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1056" w14:textId="77777777" w:rsidR="006E086F" w:rsidRDefault="00000000">
      <w:pPr>
        <w:spacing w:before="61"/>
        <w:ind w:left="1954" w:right="2051"/>
        <w:jc w:val="center"/>
        <w:rPr>
          <w:b/>
        </w:rPr>
      </w:pPr>
      <w:r>
        <w:rPr>
          <w:b/>
        </w:rPr>
        <w:t>CONDITIONAL</w:t>
      </w:r>
      <w:r>
        <w:rPr>
          <w:b/>
          <w:spacing w:val="-4"/>
        </w:rPr>
        <w:t xml:space="preserve"> </w:t>
      </w:r>
      <w:r>
        <w:rPr>
          <w:b/>
        </w:rPr>
        <w:t>MOTOR</w:t>
      </w:r>
      <w:r>
        <w:rPr>
          <w:b/>
          <w:spacing w:val="-4"/>
        </w:rPr>
        <w:t xml:space="preserve"> </w:t>
      </w:r>
      <w:r>
        <w:rPr>
          <w:b/>
        </w:rPr>
        <w:t>VEHICLE</w:t>
      </w:r>
      <w:r>
        <w:rPr>
          <w:b/>
          <w:spacing w:val="-3"/>
        </w:rPr>
        <w:t xml:space="preserve"> </w:t>
      </w:r>
      <w:r>
        <w:rPr>
          <w:b/>
        </w:rPr>
        <w:t>SALE</w:t>
      </w:r>
      <w:r>
        <w:rPr>
          <w:b/>
          <w:spacing w:val="-4"/>
        </w:rPr>
        <w:t xml:space="preserve"> </w:t>
      </w:r>
      <w:r>
        <w:rPr>
          <w:b/>
        </w:rPr>
        <w:t>AGREEMENT</w:t>
      </w:r>
    </w:p>
    <w:p w14:paraId="24CD9D32" w14:textId="77777777" w:rsidR="006E086F" w:rsidRDefault="006E086F">
      <w:pPr>
        <w:pStyle w:val="BodyText"/>
        <w:ind w:left="0"/>
        <w:jc w:val="left"/>
        <w:rPr>
          <w:b/>
        </w:rPr>
      </w:pPr>
    </w:p>
    <w:p w14:paraId="7F144B7F" w14:textId="77777777" w:rsidR="006E086F" w:rsidRDefault="006E086F">
      <w:pPr>
        <w:pStyle w:val="BodyText"/>
        <w:spacing w:before="11"/>
        <w:ind w:left="0"/>
        <w:jc w:val="left"/>
        <w:rPr>
          <w:b/>
          <w:sz w:val="22"/>
        </w:rPr>
      </w:pPr>
    </w:p>
    <w:p w14:paraId="48A13A27" w14:textId="2DFB5BE0" w:rsidR="006E086F" w:rsidRDefault="00000000">
      <w:pPr>
        <w:pStyle w:val="BodyText"/>
        <w:tabs>
          <w:tab w:val="left" w:pos="3743"/>
          <w:tab w:val="left" w:pos="5903"/>
        </w:tabs>
        <w:ind w:left="140"/>
        <w:jc w:val="left"/>
      </w:pPr>
      <w:r>
        <w:t>This</w:t>
      </w:r>
      <w:r>
        <w:rPr>
          <w:spacing w:val="-1"/>
        </w:rPr>
        <w:t xml:space="preserve"> </w:t>
      </w:r>
      <w:r>
        <w:t>Agreement made</w:t>
      </w:r>
      <w:r>
        <w:rPr>
          <w:spacing w:val="-2"/>
        </w:rPr>
        <w:t xml:space="preserve"> </w:t>
      </w:r>
      <w:r>
        <w:t>on the</w:t>
      </w:r>
      <w:r>
        <w:tab/>
      </w:r>
      <w:r w:rsidR="00145879">
        <w:t>19</w:t>
      </w:r>
      <w:r w:rsidR="00145879" w:rsidRPr="00145879">
        <w:rPr>
          <w:vertAlign w:val="superscript"/>
        </w:rPr>
        <w:t>th</w:t>
      </w:r>
      <w:r w:rsidR="00145879">
        <w:t xml:space="preserve"> August</w:t>
      </w:r>
      <w:r>
        <w:tab/>
        <w:t>,</w:t>
      </w:r>
      <w:r>
        <w:rPr>
          <w:spacing w:val="4"/>
        </w:rPr>
        <w:t xml:space="preserve"> </w:t>
      </w:r>
      <w:r>
        <w:t>2023</w:t>
      </w:r>
    </w:p>
    <w:p w14:paraId="6C40BD1C" w14:textId="77777777" w:rsidR="006E086F" w:rsidRDefault="006E086F">
      <w:pPr>
        <w:pStyle w:val="BodyText"/>
        <w:ind w:left="0"/>
        <w:jc w:val="left"/>
        <w:rPr>
          <w:sz w:val="26"/>
        </w:rPr>
      </w:pPr>
    </w:p>
    <w:p w14:paraId="0AA3DE4D" w14:textId="77777777" w:rsidR="006E086F" w:rsidRDefault="006E086F">
      <w:pPr>
        <w:pStyle w:val="BodyText"/>
        <w:spacing w:before="2"/>
        <w:ind w:left="0"/>
        <w:jc w:val="left"/>
        <w:rPr>
          <w:sz w:val="22"/>
        </w:rPr>
      </w:pPr>
    </w:p>
    <w:p w14:paraId="4B93DEA7" w14:textId="77777777" w:rsidR="006E086F" w:rsidRDefault="00000000">
      <w:pPr>
        <w:pStyle w:val="Heading1"/>
        <w:ind w:left="116" w:firstLine="0"/>
      </w:pPr>
      <w:r>
        <w:t>PARTIES</w:t>
      </w:r>
    </w:p>
    <w:p w14:paraId="02D18CBB" w14:textId="77777777" w:rsidR="006E086F" w:rsidRDefault="00000000">
      <w:pPr>
        <w:pStyle w:val="ListParagraph"/>
        <w:numPr>
          <w:ilvl w:val="0"/>
          <w:numId w:val="5"/>
        </w:numPr>
        <w:tabs>
          <w:tab w:val="left" w:pos="863"/>
        </w:tabs>
        <w:spacing w:before="137" w:line="345" w:lineRule="auto"/>
        <w:ind w:right="228"/>
        <w:jc w:val="both"/>
        <w:rPr>
          <w:sz w:val="24"/>
        </w:rPr>
      </w:pPr>
      <w:r>
        <w:rPr>
          <w:b/>
        </w:rPr>
        <w:t xml:space="preserve">IBC JAPAN LIMITED </w:t>
      </w:r>
      <w:r>
        <w:t>(“</w:t>
      </w:r>
      <w:r>
        <w:rPr>
          <w:b/>
        </w:rPr>
        <w:t>IBC</w:t>
      </w:r>
      <w:r>
        <w:t>”), a Japan corporation with principal place of business at 64</w:t>
      </w:r>
      <w:r>
        <w:rPr>
          <w:spacing w:val="1"/>
        </w:rPr>
        <w:t xml:space="preserve"> </w:t>
      </w:r>
      <w:proofErr w:type="spellStart"/>
      <w:r>
        <w:t>Miyanomae-cho</w:t>
      </w:r>
      <w:proofErr w:type="spellEnd"/>
      <w:r>
        <w:t>, Nakajima, Fushimi-</w:t>
      </w:r>
      <w:proofErr w:type="spellStart"/>
      <w:r>
        <w:t>ku</w:t>
      </w:r>
      <w:proofErr w:type="spellEnd"/>
      <w:r>
        <w:t xml:space="preserve">, Kyoto Japan </w:t>
      </w:r>
      <w:r>
        <w:rPr>
          <w:sz w:val="24"/>
        </w:rPr>
        <w:t>(hereinafter referred to as the “</w:t>
      </w:r>
      <w:r>
        <w:rPr>
          <w:b/>
          <w:sz w:val="24"/>
        </w:rPr>
        <w:t>Seller</w:t>
      </w:r>
      <w:r>
        <w:rPr>
          <w:sz w:val="24"/>
        </w:rPr>
        <w:t>”);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</w:p>
    <w:p w14:paraId="3C10902A" w14:textId="77777777" w:rsidR="006E086F" w:rsidRDefault="006E086F">
      <w:pPr>
        <w:pStyle w:val="BodyText"/>
        <w:spacing w:before="8"/>
        <w:ind w:left="0"/>
        <w:jc w:val="left"/>
        <w:rPr>
          <w:sz w:val="37"/>
        </w:rPr>
      </w:pPr>
    </w:p>
    <w:p w14:paraId="627777DF" w14:textId="77777777" w:rsidR="006E086F" w:rsidRDefault="00000000">
      <w:pPr>
        <w:pStyle w:val="ListParagraph"/>
        <w:numPr>
          <w:ilvl w:val="0"/>
          <w:numId w:val="5"/>
        </w:numPr>
        <w:tabs>
          <w:tab w:val="left" w:pos="863"/>
        </w:tabs>
        <w:spacing w:line="360" w:lineRule="auto"/>
        <w:ind w:right="227"/>
        <w:jc w:val="both"/>
        <w:rPr>
          <w:sz w:val="24"/>
        </w:rPr>
      </w:pPr>
      <w:proofErr w:type="spellStart"/>
      <w:r>
        <w:rPr>
          <w:b/>
          <w:sz w:val="24"/>
        </w:rPr>
        <w:t>Appsmile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company</w:t>
      </w:r>
      <w:r>
        <w:rPr>
          <w:spacing w:val="-10"/>
          <w:sz w:val="24"/>
        </w:rPr>
        <w:t xml:space="preserve"> </w:t>
      </w:r>
      <w:r>
        <w:rPr>
          <w:sz w:val="24"/>
        </w:rPr>
        <w:t>duly</w:t>
      </w:r>
      <w:r>
        <w:rPr>
          <w:spacing w:val="-13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laws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Jamaica</w:t>
      </w:r>
      <w:r>
        <w:rPr>
          <w:spacing w:val="-57"/>
          <w:sz w:val="24"/>
        </w:rPr>
        <w:t xml:space="preserve"> </w:t>
      </w:r>
      <w:r>
        <w:rPr>
          <w:sz w:val="24"/>
        </w:rPr>
        <w:t>whose registered office is at 47 – 49 Trinidad Terrace, Kingston 5 in the parish of Saint</w:t>
      </w:r>
      <w:r>
        <w:rPr>
          <w:spacing w:val="1"/>
          <w:sz w:val="24"/>
        </w:rPr>
        <w:t xml:space="preserve"> </w:t>
      </w:r>
      <w:r>
        <w:rPr>
          <w:sz w:val="24"/>
        </w:rPr>
        <w:t>Andrew,</w:t>
      </w:r>
      <w:r>
        <w:rPr>
          <w:spacing w:val="-3"/>
          <w:sz w:val="24"/>
        </w:rPr>
        <w:t xml:space="preserve"> </w:t>
      </w:r>
      <w:r>
        <w:rPr>
          <w:sz w:val="24"/>
        </w:rPr>
        <w:t>Jamaica</w:t>
      </w:r>
      <w:r>
        <w:rPr>
          <w:spacing w:val="-1"/>
          <w:sz w:val="24"/>
        </w:rPr>
        <w:t xml:space="preserve"> </w:t>
      </w:r>
      <w:r>
        <w:rPr>
          <w:sz w:val="24"/>
        </w:rPr>
        <w:t>(TRN:</w:t>
      </w:r>
      <w:r>
        <w:rPr>
          <w:spacing w:val="-2"/>
          <w:sz w:val="24"/>
        </w:rPr>
        <w:t xml:space="preserve"> </w:t>
      </w:r>
      <w:r>
        <w:rPr>
          <w:sz w:val="24"/>
        </w:rPr>
        <w:t>002860252)</w:t>
      </w:r>
      <w:r>
        <w:rPr>
          <w:spacing w:val="-2"/>
          <w:sz w:val="24"/>
        </w:rPr>
        <w:t xml:space="preserve"> </w:t>
      </w:r>
      <w:r>
        <w:rPr>
          <w:sz w:val="24"/>
        </w:rPr>
        <w:t>(hereinafter</w:t>
      </w:r>
      <w:r>
        <w:rPr>
          <w:spacing w:val="-1"/>
          <w:sz w:val="24"/>
        </w:rPr>
        <w:t xml:space="preserve"> </w:t>
      </w:r>
      <w:r>
        <w:rPr>
          <w:sz w:val="24"/>
        </w:rPr>
        <w:t>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Consignee</w:t>
      </w:r>
      <w:r>
        <w:rPr>
          <w:sz w:val="24"/>
        </w:rPr>
        <w:t>”);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</w:p>
    <w:p w14:paraId="1C3E83F9" w14:textId="77777777" w:rsidR="006E086F" w:rsidRDefault="006E086F">
      <w:pPr>
        <w:pStyle w:val="BodyText"/>
        <w:ind w:left="0"/>
        <w:jc w:val="left"/>
        <w:rPr>
          <w:sz w:val="36"/>
        </w:rPr>
      </w:pPr>
    </w:p>
    <w:p w14:paraId="2559B8C2" w14:textId="1D733245" w:rsidR="006E086F" w:rsidRDefault="00AA078A">
      <w:pPr>
        <w:pStyle w:val="ListParagraph"/>
        <w:numPr>
          <w:ilvl w:val="0"/>
          <w:numId w:val="5"/>
        </w:numPr>
        <w:tabs>
          <w:tab w:val="left" w:pos="863"/>
        </w:tabs>
        <w:spacing w:line="360" w:lineRule="auto"/>
        <w:ind w:right="230"/>
        <w:jc w:val="both"/>
        <w:rPr>
          <w:sz w:val="24"/>
        </w:rPr>
      </w:pPr>
      <w:r>
        <w:rPr>
          <w:b/>
          <w:bCs/>
          <w:sz w:val="24"/>
          <w:szCs w:val="24"/>
        </w:rPr>
        <w:t>Auto Channel</w:t>
      </w:r>
      <w:r w:rsidR="00371903">
        <w:rPr>
          <w:b/>
          <w:bCs/>
          <w:sz w:val="24"/>
          <w:szCs w:val="24"/>
        </w:rPr>
        <w:t xml:space="preserve"> Limited</w:t>
      </w:r>
      <w:r w:rsidR="003A546F">
        <w:rPr>
          <w:b/>
          <w:spacing w:val="1"/>
          <w:sz w:val="24"/>
        </w:rPr>
        <w:t xml:space="preserve"> </w:t>
      </w:r>
      <w:r w:rsidR="003A546F">
        <w:rPr>
          <w:sz w:val="24"/>
        </w:rPr>
        <w:t>a company duly incorporated under the laws of Jamaica whose</w:t>
      </w:r>
      <w:r w:rsidR="003A546F">
        <w:rPr>
          <w:spacing w:val="1"/>
          <w:sz w:val="24"/>
        </w:rPr>
        <w:t xml:space="preserve"> </w:t>
      </w:r>
      <w:r w:rsidR="003A546F">
        <w:rPr>
          <w:sz w:val="24"/>
        </w:rPr>
        <w:t xml:space="preserve">registered office is at </w:t>
      </w:r>
      <w:del w:id="0" w:author="Akira Sato" w:date="2023-08-24T05:38:00Z">
        <w:r w:rsidR="00371903" w:rsidDel="00C36A52">
          <w:delText>_______________________________</w:delText>
        </w:r>
        <w:r w:rsidR="003A546F" w:rsidRPr="004C79AE" w:rsidDel="00C36A52">
          <w:rPr>
            <w:sz w:val="24"/>
            <w:szCs w:val="24"/>
          </w:rPr>
          <w:delText xml:space="preserve"> </w:delText>
        </w:r>
      </w:del>
      <w:ins w:id="1" w:author="Akira Sato" w:date="2023-08-24T05:38:00Z">
        <w:r w:rsidR="00C36A52">
          <w:t>14 Holborn Road, Kingsto</w:t>
        </w:r>
      </w:ins>
      <w:ins w:id="2" w:author="Akira Sato" w:date="2023-08-24T05:39:00Z">
        <w:r w:rsidR="00C36A52">
          <w:t>n 10, Jamaica.</w:t>
        </w:r>
      </w:ins>
      <w:ins w:id="3" w:author="Akira Sato" w:date="2023-08-24T05:38:00Z">
        <w:r w:rsidR="00C36A52" w:rsidRPr="004C79AE" w:rsidDel="00500D5F">
          <w:rPr>
            <w:sz w:val="24"/>
            <w:szCs w:val="24"/>
          </w:rPr>
          <w:t xml:space="preserve"> </w:t>
        </w:r>
      </w:ins>
      <w:r w:rsidR="003A546F">
        <w:rPr>
          <w:sz w:val="24"/>
        </w:rPr>
        <w:t>(</w:t>
      </w:r>
      <w:proofErr w:type="gramStart"/>
      <w:r w:rsidR="003A546F" w:rsidRPr="004C79AE">
        <w:rPr>
          <w:rFonts w:eastAsia="Calibri"/>
          <w:sz w:val="24"/>
          <w:szCs w:val="24"/>
        </w:rPr>
        <w:t>TRN:</w:t>
      </w:r>
      <w:r w:rsidR="00371903">
        <w:rPr>
          <w:rFonts w:eastAsia="Calibri"/>
          <w:sz w:val="24"/>
          <w:szCs w:val="24"/>
        </w:rPr>
        <w:t>_</w:t>
      </w:r>
      <w:proofErr w:type="gramEnd"/>
      <w:r w:rsidR="00371903">
        <w:rPr>
          <w:rFonts w:eastAsia="Calibri"/>
          <w:sz w:val="24"/>
          <w:szCs w:val="24"/>
        </w:rPr>
        <w:t>___________</w:t>
      </w:r>
      <w:r w:rsidR="003A546F">
        <w:rPr>
          <w:sz w:val="24"/>
        </w:rPr>
        <w:t>) (hereinafter referred to as the</w:t>
      </w:r>
      <w:r w:rsidR="003A546F">
        <w:rPr>
          <w:spacing w:val="1"/>
          <w:sz w:val="24"/>
        </w:rPr>
        <w:t xml:space="preserve"> </w:t>
      </w:r>
      <w:r w:rsidR="003A546F">
        <w:rPr>
          <w:sz w:val="24"/>
        </w:rPr>
        <w:t>“</w:t>
      </w:r>
      <w:r w:rsidR="003A546F">
        <w:rPr>
          <w:b/>
          <w:sz w:val="24"/>
        </w:rPr>
        <w:t>Buyer”</w:t>
      </w:r>
      <w:r w:rsidR="003A546F">
        <w:rPr>
          <w:sz w:val="24"/>
        </w:rPr>
        <w:t>).</w:t>
      </w:r>
    </w:p>
    <w:p w14:paraId="7E11A105" w14:textId="77777777" w:rsidR="006E086F" w:rsidRDefault="006E086F">
      <w:pPr>
        <w:pStyle w:val="BodyText"/>
        <w:ind w:left="0"/>
        <w:jc w:val="left"/>
        <w:rPr>
          <w:sz w:val="36"/>
        </w:rPr>
      </w:pPr>
    </w:p>
    <w:p w14:paraId="055B4604" w14:textId="77777777" w:rsidR="006E086F" w:rsidRDefault="00000000">
      <w:pPr>
        <w:pStyle w:val="BodyText"/>
        <w:spacing w:line="360" w:lineRule="auto"/>
        <w:ind w:left="140" w:right="196"/>
        <w:jc w:val="left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Seller,</w:t>
      </w:r>
      <w:r>
        <w:rPr>
          <w:spacing w:val="-13"/>
        </w:rPr>
        <w:t xml:space="preserve"> </w:t>
      </w:r>
      <w:r>
        <w:rPr>
          <w:spacing w:val="-1"/>
        </w:rPr>
        <w:t>Consignee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Buyer</w:t>
      </w:r>
      <w:r>
        <w:rPr>
          <w:spacing w:val="-13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hereinafter</w:t>
      </w:r>
      <w:r>
        <w:rPr>
          <w:spacing w:val="-10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collectively</w:t>
      </w:r>
      <w:r>
        <w:rPr>
          <w:spacing w:val="-14"/>
        </w:rPr>
        <w:t xml:space="preserve"> </w:t>
      </w:r>
      <w:r>
        <w:t>referred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“</w:t>
      </w:r>
      <w:r>
        <w:rPr>
          <w:b/>
        </w:rPr>
        <w:t>the</w:t>
      </w:r>
      <w:r>
        <w:rPr>
          <w:b/>
          <w:spacing w:val="-16"/>
        </w:rPr>
        <w:t xml:space="preserve"> </w:t>
      </w:r>
      <w:r>
        <w:rPr>
          <w:b/>
        </w:rPr>
        <w:t>Parties</w:t>
      </w:r>
      <w:r>
        <w:t>”,</w:t>
      </w:r>
      <w:r>
        <w:rPr>
          <w:spacing w:val="-8"/>
        </w:rPr>
        <w:t xml:space="preserve"> </w:t>
      </w:r>
      <w:r>
        <w:t>each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</w:t>
      </w:r>
      <w:r>
        <w:rPr>
          <w:b/>
        </w:rPr>
        <w:t>Party</w:t>
      </w:r>
      <w:r>
        <w:t>”.</w:t>
      </w:r>
    </w:p>
    <w:p w14:paraId="1999AB0C" w14:textId="77777777" w:rsidR="006E086F" w:rsidRDefault="006E086F">
      <w:pPr>
        <w:pStyle w:val="BodyText"/>
        <w:spacing w:before="8"/>
        <w:ind w:left="0"/>
        <w:jc w:val="left"/>
        <w:rPr>
          <w:sz w:val="35"/>
        </w:rPr>
      </w:pPr>
    </w:p>
    <w:p w14:paraId="3743A98D" w14:textId="77777777" w:rsidR="006E086F" w:rsidRDefault="00000000">
      <w:pPr>
        <w:pStyle w:val="Heading1"/>
        <w:ind w:left="116" w:firstLine="0"/>
      </w:pPr>
      <w:r>
        <w:t>WHEREAS</w:t>
      </w:r>
    </w:p>
    <w:p w14:paraId="39CC56EC" w14:textId="77777777" w:rsidR="006E086F" w:rsidRDefault="00000000">
      <w:pPr>
        <w:pStyle w:val="ListParagraph"/>
        <w:numPr>
          <w:ilvl w:val="0"/>
          <w:numId w:val="4"/>
        </w:numPr>
        <w:tabs>
          <w:tab w:val="left" w:pos="863"/>
        </w:tabs>
        <w:spacing w:before="142" w:line="360" w:lineRule="auto"/>
        <w:ind w:right="224"/>
        <w:jc w:val="both"/>
        <w:rPr>
          <w:sz w:val="24"/>
        </w:rPr>
      </w:pPr>
      <w:r>
        <w:rPr>
          <w:sz w:val="24"/>
        </w:rPr>
        <w:t xml:space="preserve">This Agreement shall apply to all purchases of vehicles ordered by the </w:t>
      </w:r>
      <w:r w:rsidR="004668CD">
        <w:rPr>
          <w:sz w:val="24"/>
        </w:rPr>
        <w:t>Buyer</w:t>
      </w:r>
      <w:r>
        <w:rPr>
          <w:sz w:val="24"/>
        </w:rPr>
        <w:t>.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shall be valid for a period of 6 months (“Initial Term”) and shall be renewed</w:t>
      </w:r>
      <w:r>
        <w:rPr>
          <w:spacing w:val="1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1"/>
          <w:sz w:val="24"/>
        </w:rPr>
        <w:t xml:space="preserve"> </w:t>
      </w:r>
      <w:r>
        <w:rPr>
          <w:sz w:val="24"/>
        </w:rPr>
        <w:t>twelve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1"/>
          <w:sz w:val="24"/>
        </w:rPr>
        <w:t xml:space="preserve"> </w:t>
      </w:r>
      <w:r>
        <w:rPr>
          <w:sz w:val="24"/>
        </w:rPr>
        <w:t>(“Renewal</w:t>
      </w:r>
      <w:r>
        <w:rPr>
          <w:spacing w:val="1"/>
          <w:sz w:val="24"/>
        </w:rPr>
        <w:t xml:space="preserve"> </w:t>
      </w:r>
      <w:r>
        <w:rPr>
          <w:sz w:val="24"/>
        </w:rPr>
        <w:t>Term”).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terminated by mutual agreement of both parties unless either party given written notice of</w:t>
      </w:r>
      <w:r>
        <w:rPr>
          <w:spacing w:val="-57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 90</w:t>
      </w:r>
      <w:r>
        <w:rPr>
          <w:spacing w:val="-1"/>
          <w:sz w:val="24"/>
        </w:rPr>
        <w:t xml:space="preserve"> </w:t>
      </w:r>
      <w:r>
        <w:rPr>
          <w:sz w:val="24"/>
        </w:rPr>
        <w:t>days 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Initial</w:t>
      </w:r>
      <w:r>
        <w:rPr>
          <w:spacing w:val="-1"/>
          <w:sz w:val="24"/>
        </w:rPr>
        <w:t xml:space="preserve"> </w:t>
      </w:r>
      <w:r>
        <w:rPr>
          <w:sz w:val="24"/>
        </w:rPr>
        <w:t>Term or</w:t>
      </w:r>
      <w:r>
        <w:rPr>
          <w:spacing w:val="-2"/>
          <w:sz w:val="24"/>
        </w:rPr>
        <w:t xml:space="preserve"> </w:t>
      </w:r>
      <w:r>
        <w:rPr>
          <w:sz w:val="24"/>
        </w:rPr>
        <w:t>Renewal</w:t>
      </w:r>
      <w:r>
        <w:rPr>
          <w:spacing w:val="-3"/>
          <w:sz w:val="24"/>
        </w:rPr>
        <w:t xml:space="preserve"> </w:t>
      </w:r>
      <w:r>
        <w:rPr>
          <w:sz w:val="24"/>
        </w:rPr>
        <w:t>Term.</w:t>
      </w:r>
    </w:p>
    <w:p w14:paraId="6F2F6742" w14:textId="77777777" w:rsidR="006E086F" w:rsidRDefault="006E086F">
      <w:pPr>
        <w:pStyle w:val="BodyText"/>
        <w:spacing w:before="1"/>
        <w:ind w:left="0"/>
        <w:jc w:val="left"/>
        <w:rPr>
          <w:sz w:val="36"/>
        </w:rPr>
      </w:pPr>
    </w:p>
    <w:p w14:paraId="089952C7" w14:textId="77777777" w:rsidR="006E086F" w:rsidRDefault="00000000">
      <w:pPr>
        <w:pStyle w:val="ListParagraph"/>
        <w:numPr>
          <w:ilvl w:val="0"/>
          <w:numId w:val="4"/>
        </w:numPr>
        <w:tabs>
          <w:tab w:val="left" w:pos="863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The</w:t>
      </w:r>
      <w:r w:rsidR="004668CD">
        <w:rPr>
          <w:sz w:val="24"/>
        </w:rPr>
        <w:t xml:space="preserve"> Buyer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IBC</w:t>
      </w:r>
      <w:r>
        <w:rPr>
          <w:spacing w:val="-5"/>
          <w:sz w:val="24"/>
        </w:rPr>
        <w:t xml:space="preserve"> </w:t>
      </w:r>
      <w:r>
        <w:rPr>
          <w:sz w:val="24"/>
        </w:rPr>
        <w:t>offering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price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this Agreement the </w:t>
      </w:r>
      <w:r w:rsidR="004668CD">
        <w:rPr>
          <w:sz w:val="24"/>
        </w:rPr>
        <w:t>Buyer</w:t>
      </w:r>
      <w:r>
        <w:rPr>
          <w:sz w:val="24"/>
        </w:rPr>
        <w:t xml:space="preserve"> will purchase from IBC considerable number of vehicles per</w:t>
      </w:r>
      <w:r>
        <w:rPr>
          <w:spacing w:val="1"/>
          <w:sz w:val="24"/>
        </w:rPr>
        <w:t xml:space="preserve"> </w:t>
      </w:r>
      <w:r>
        <w:rPr>
          <w:sz w:val="24"/>
        </w:rPr>
        <w:t>month. IBC will review the actual volume and the average car cost of vehicles purchased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initial</w:t>
      </w:r>
      <w:r>
        <w:rPr>
          <w:spacing w:val="-1"/>
          <w:sz w:val="24"/>
        </w:rPr>
        <w:t xml:space="preserve"> </w:t>
      </w:r>
      <w:r>
        <w:rPr>
          <w:sz w:val="24"/>
        </w:rPr>
        <w:t>term by the</w:t>
      </w:r>
      <w:r>
        <w:rPr>
          <w:spacing w:val="-2"/>
          <w:sz w:val="24"/>
        </w:rPr>
        <w:t xml:space="preserve"> </w:t>
      </w:r>
      <w:r w:rsidR="004668CD">
        <w:rPr>
          <w:sz w:val="24"/>
        </w:rPr>
        <w:t>Buyer</w:t>
      </w:r>
      <w:r>
        <w:rPr>
          <w:sz w:val="24"/>
        </w:rPr>
        <w:t xml:space="preserve"> and</w:t>
      </w:r>
      <w:r>
        <w:rPr>
          <w:spacing w:val="-1"/>
          <w:sz w:val="24"/>
        </w:rPr>
        <w:t xml:space="preserve"> </w:t>
      </w:r>
      <w:r>
        <w:rPr>
          <w:sz w:val="24"/>
        </w:rPr>
        <w:t>reserves the right</w:t>
      </w:r>
      <w:r>
        <w:rPr>
          <w:spacing w:val="-1"/>
          <w:sz w:val="24"/>
        </w:rPr>
        <w:t xml:space="preserve"> </w:t>
      </w:r>
      <w:r>
        <w:rPr>
          <w:sz w:val="24"/>
        </w:rPr>
        <w:t>to adjust</w:t>
      </w:r>
      <w:r>
        <w:rPr>
          <w:spacing w:val="-1"/>
          <w:sz w:val="24"/>
        </w:rPr>
        <w:t xml:space="preserve"> </w:t>
      </w:r>
      <w:r>
        <w:rPr>
          <w:sz w:val="24"/>
        </w:rPr>
        <w:t>the rates</w:t>
      </w:r>
      <w:r>
        <w:rPr>
          <w:spacing w:val="-13"/>
          <w:sz w:val="24"/>
        </w:rPr>
        <w:t xml:space="preserve"> </w:t>
      </w:r>
      <w:r>
        <w:rPr>
          <w:sz w:val="24"/>
        </w:rPr>
        <w:t>accordingly.</w:t>
      </w:r>
    </w:p>
    <w:p w14:paraId="7D09633F" w14:textId="77777777" w:rsidR="006E086F" w:rsidRDefault="006E086F">
      <w:pPr>
        <w:spacing w:line="360" w:lineRule="auto"/>
        <w:jc w:val="both"/>
        <w:rPr>
          <w:sz w:val="24"/>
        </w:rPr>
        <w:sectPr w:rsidR="006E086F">
          <w:type w:val="continuous"/>
          <w:pgSz w:w="12240" w:h="15840"/>
          <w:pgMar w:top="1380" w:right="1200" w:bottom="280" w:left="1300" w:header="720" w:footer="720" w:gutter="0"/>
          <w:cols w:space="720"/>
        </w:sectPr>
      </w:pPr>
    </w:p>
    <w:p w14:paraId="6C31689C" w14:textId="77777777" w:rsidR="006E086F" w:rsidRDefault="00000000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62" w:line="360" w:lineRule="auto"/>
        <w:ind w:right="42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skills, the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supply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of sale in</w:t>
      </w:r>
      <w:r>
        <w:rPr>
          <w:spacing w:val="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terms of this</w:t>
      </w:r>
      <w:r>
        <w:rPr>
          <w:spacing w:val="4"/>
          <w:sz w:val="24"/>
        </w:rPr>
        <w:t xml:space="preserve"> </w:t>
      </w:r>
      <w:r>
        <w:rPr>
          <w:sz w:val="24"/>
        </w:rPr>
        <w:t>Agreement.</w:t>
      </w:r>
    </w:p>
    <w:p w14:paraId="3E872B46" w14:textId="77777777" w:rsidR="006E086F" w:rsidRDefault="006E086F">
      <w:pPr>
        <w:pStyle w:val="BodyText"/>
        <w:ind w:left="0"/>
        <w:jc w:val="left"/>
        <w:rPr>
          <w:sz w:val="26"/>
        </w:rPr>
      </w:pPr>
    </w:p>
    <w:p w14:paraId="6293E6FB" w14:textId="77777777" w:rsidR="006E086F" w:rsidRDefault="00000000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59"/>
        <w:ind w:left="860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>
        <w:rPr>
          <w:spacing w:val="-1"/>
          <w:sz w:val="24"/>
        </w:rPr>
        <w:t xml:space="preserve"> </w:t>
      </w:r>
      <w:r>
        <w:rPr>
          <w:sz w:val="24"/>
        </w:rPr>
        <w:t>appoints the</w:t>
      </w:r>
      <w:r>
        <w:rPr>
          <w:spacing w:val="-1"/>
          <w:sz w:val="24"/>
        </w:rPr>
        <w:t xml:space="preserve"> </w:t>
      </w:r>
      <w:r>
        <w:rPr>
          <w:sz w:val="24"/>
        </w:rPr>
        <w:t>Consignee</w:t>
      </w:r>
      <w:r>
        <w:rPr>
          <w:spacing w:val="-2"/>
          <w:sz w:val="24"/>
        </w:rPr>
        <w:t xml:space="preserve"> </w:t>
      </w:r>
      <w:r>
        <w:rPr>
          <w:sz w:val="24"/>
        </w:rPr>
        <w:t>to act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its agent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-12"/>
          <w:sz w:val="24"/>
        </w:rPr>
        <w:t xml:space="preserve"> </w:t>
      </w:r>
      <w:r>
        <w:rPr>
          <w:sz w:val="24"/>
        </w:rPr>
        <w:t>Agreement.</w:t>
      </w:r>
    </w:p>
    <w:p w14:paraId="5F11211F" w14:textId="77777777" w:rsidR="006E086F" w:rsidRDefault="006E086F">
      <w:pPr>
        <w:pStyle w:val="BodyText"/>
        <w:ind w:left="0"/>
        <w:jc w:val="left"/>
        <w:rPr>
          <w:sz w:val="26"/>
        </w:rPr>
      </w:pPr>
    </w:p>
    <w:p w14:paraId="2F30785B" w14:textId="77777777" w:rsidR="006E086F" w:rsidRDefault="006E086F">
      <w:pPr>
        <w:pStyle w:val="BodyText"/>
        <w:spacing w:before="6"/>
        <w:ind w:left="0"/>
        <w:jc w:val="left"/>
        <w:rPr>
          <w:sz w:val="25"/>
        </w:rPr>
      </w:pPr>
    </w:p>
    <w:p w14:paraId="71860995" w14:textId="77777777" w:rsidR="006E086F" w:rsidRDefault="00000000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" w:line="360" w:lineRule="auto"/>
        <w:ind w:right="249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Seller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willing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supply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Vehicle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Buyer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willing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purchase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Vehicle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 the provisions of this</w:t>
      </w:r>
      <w:r>
        <w:rPr>
          <w:spacing w:val="4"/>
          <w:sz w:val="24"/>
        </w:rPr>
        <w:t xml:space="preserve"> </w:t>
      </w:r>
      <w:r>
        <w:rPr>
          <w:sz w:val="24"/>
        </w:rPr>
        <w:t>Agreement.</w:t>
      </w:r>
    </w:p>
    <w:p w14:paraId="3E2A80C1" w14:textId="77777777" w:rsidR="006E086F" w:rsidRDefault="006E086F">
      <w:pPr>
        <w:pStyle w:val="BodyText"/>
        <w:spacing w:before="1"/>
        <w:ind w:left="0"/>
        <w:jc w:val="left"/>
        <w:rPr>
          <w:sz w:val="36"/>
        </w:rPr>
      </w:pPr>
    </w:p>
    <w:p w14:paraId="7F9A4E0A" w14:textId="77777777" w:rsidR="006E086F" w:rsidRDefault="00000000">
      <w:pPr>
        <w:pStyle w:val="Heading1"/>
        <w:ind w:left="140" w:firstLine="0"/>
      </w:pP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AGREE:</w:t>
      </w:r>
    </w:p>
    <w:p w14:paraId="5DB0E558" w14:textId="77777777" w:rsidR="006E086F" w:rsidRDefault="00000000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137"/>
        <w:ind w:hanging="721"/>
        <w:rPr>
          <w:b/>
          <w:sz w:val="24"/>
        </w:rPr>
      </w:pPr>
      <w:r>
        <w:rPr>
          <w:b/>
          <w:sz w:val="24"/>
        </w:rPr>
        <w:t>INTERPRETATION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DEFINITIONS</w:t>
      </w:r>
    </w:p>
    <w:p w14:paraId="665B49CB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42"/>
        <w:ind w:hanging="721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context</w:t>
      </w:r>
      <w:r>
        <w:rPr>
          <w:spacing w:val="-2"/>
          <w:sz w:val="24"/>
        </w:rPr>
        <w:t xml:space="preserve"> </w:t>
      </w:r>
      <w:r>
        <w:rPr>
          <w:sz w:val="24"/>
        </w:rPr>
        <w:t>otherwise requires:</w:t>
      </w:r>
    </w:p>
    <w:p w14:paraId="572ACF01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7"/>
        <w:ind w:hanging="724"/>
        <w:jc w:val="both"/>
        <w:rPr>
          <w:sz w:val="24"/>
        </w:rPr>
      </w:pP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importing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gender;</w:t>
      </w:r>
    </w:p>
    <w:p w14:paraId="20544689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7" w:line="360" w:lineRule="auto"/>
        <w:ind w:right="236"/>
        <w:jc w:val="both"/>
        <w:rPr>
          <w:sz w:val="24"/>
        </w:rPr>
      </w:pPr>
      <w:r>
        <w:rPr>
          <w:sz w:val="24"/>
        </w:rPr>
        <w:t>words importing the singular number include the plural number and vice</w:t>
      </w:r>
      <w:r>
        <w:rPr>
          <w:spacing w:val="1"/>
          <w:sz w:val="24"/>
        </w:rPr>
        <w:t xml:space="preserve"> </w:t>
      </w:r>
      <w:r>
        <w:rPr>
          <w:sz w:val="24"/>
        </w:rPr>
        <w:t>versa;</w:t>
      </w:r>
    </w:p>
    <w:p w14:paraId="5C22C232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4" w:line="357" w:lineRule="auto"/>
        <w:ind w:right="230"/>
        <w:jc w:val="both"/>
        <w:rPr>
          <w:sz w:val="24"/>
        </w:rPr>
      </w:pPr>
      <w:r>
        <w:rPr>
          <w:sz w:val="24"/>
        </w:rPr>
        <w:t>words importing persons include firms, companies and corporations and</w:t>
      </w:r>
      <w:r>
        <w:rPr>
          <w:spacing w:val="1"/>
          <w:sz w:val="24"/>
        </w:rPr>
        <w:t xml:space="preserve"> </w:t>
      </w:r>
      <w:r>
        <w:rPr>
          <w:sz w:val="24"/>
        </w:rPr>
        <w:t>vice</w:t>
      </w:r>
      <w:r>
        <w:rPr>
          <w:spacing w:val="-2"/>
          <w:sz w:val="24"/>
        </w:rPr>
        <w:t xml:space="preserve"> </w:t>
      </w:r>
      <w:r>
        <w:rPr>
          <w:sz w:val="24"/>
        </w:rPr>
        <w:t>versa;</w:t>
      </w:r>
    </w:p>
    <w:p w14:paraId="3C80DC7E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4" w:line="360" w:lineRule="auto"/>
        <w:ind w:right="236"/>
        <w:jc w:val="both"/>
        <w:rPr>
          <w:sz w:val="24"/>
        </w:rPr>
      </w:pPr>
      <w:r>
        <w:rPr>
          <w:sz w:val="24"/>
        </w:rPr>
        <w:t>references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numbered</w:t>
      </w:r>
      <w:r>
        <w:rPr>
          <w:spacing w:val="-4"/>
          <w:sz w:val="24"/>
        </w:rPr>
        <w:t xml:space="preserve"> </w:t>
      </w:r>
      <w:r>
        <w:rPr>
          <w:sz w:val="24"/>
        </w:rPr>
        <w:t>clauses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schedules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references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58"/>
          <w:sz w:val="24"/>
        </w:rPr>
        <w:t xml:space="preserve"> </w:t>
      </w:r>
      <w:r>
        <w:rPr>
          <w:sz w:val="24"/>
        </w:rPr>
        <w:t>clause</w:t>
      </w:r>
      <w:r>
        <w:rPr>
          <w:spacing w:val="-3"/>
          <w:sz w:val="24"/>
        </w:rPr>
        <w:t xml:space="preserve"> </w:t>
      </w:r>
      <w:r>
        <w:rPr>
          <w:sz w:val="24"/>
        </w:rPr>
        <w:t>in or schedule to this</w:t>
      </w:r>
      <w:r>
        <w:rPr>
          <w:spacing w:val="8"/>
          <w:sz w:val="24"/>
        </w:rPr>
        <w:t xml:space="preserve"> </w:t>
      </w:r>
      <w:r>
        <w:rPr>
          <w:sz w:val="24"/>
        </w:rPr>
        <w:t>Agreement;</w:t>
      </w:r>
    </w:p>
    <w:p w14:paraId="3697AFEE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2" w:line="360" w:lineRule="auto"/>
        <w:ind w:right="234"/>
        <w:jc w:val="both"/>
        <w:rPr>
          <w:sz w:val="24"/>
        </w:rPr>
      </w:pPr>
      <w:r>
        <w:rPr>
          <w:sz w:val="24"/>
        </w:rPr>
        <w:t>references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numbered</w:t>
      </w:r>
      <w:r>
        <w:rPr>
          <w:spacing w:val="-8"/>
          <w:sz w:val="24"/>
        </w:rPr>
        <w:t xml:space="preserve"> </w:t>
      </w:r>
      <w:r>
        <w:rPr>
          <w:sz w:val="24"/>
        </w:rPr>
        <w:t>paragraphs</w:t>
      </w:r>
      <w:r>
        <w:rPr>
          <w:spacing w:val="-10"/>
          <w:sz w:val="24"/>
        </w:rPr>
        <w:t xml:space="preserve"> </w:t>
      </w:r>
      <w:r>
        <w:rPr>
          <w:sz w:val="24"/>
        </w:rPr>
        <w:t>relate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numbered paragraphs of that schedule;</w:t>
      </w:r>
    </w:p>
    <w:p w14:paraId="74451559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26"/>
        <w:jc w:val="both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obligation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anything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8"/>
          <w:sz w:val="24"/>
        </w:rPr>
        <w:t xml:space="preserve"> </w:t>
      </w:r>
      <w:r>
        <w:rPr>
          <w:sz w:val="24"/>
        </w:rPr>
        <w:t>obligation</w:t>
      </w:r>
      <w:r>
        <w:rPr>
          <w:spacing w:val="-1"/>
          <w:sz w:val="24"/>
        </w:rPr>
        <w:t xml:space="preserve"> </w:t>
      </w:r>
      <w:r>
        <w:rPr>
          <w:sz w:val="24"/>
        </w:rPr>
        <w:t>not to allow</w:t>
      </w:r>
      <w:r>
        <w:rPr>
          <w:spacing w:val="-1"/>
          <w:sz w:val="24"/>
        </w:rPr>
        <w:t xml:space="preserve"> </w:t>
      </w:r>
      <w:r>
        <w:rPr>
          <w:sz w:val="24"/>
        </w:rPr>
        <w:t>that thing to 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or omitted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done;</w:t>
      </w:r>
    </w:p>
    <w:p w14:paraId="1950FA02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" w:line="360" w:lineRule="auto"/>
        <w:ind w:right="231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headings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clauses,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paragraphs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 affect the</w:t>
      </w:r>
      <w:r>
        <w:rPr>
          <w:spacing w:val="4"/>
          <w:sz w:val="24"/>
        </w:rPr>
        <w:t xml:space="preserve"> </w:t>
      </w:r>
      <w:r>
        <w:rPr>
          <w:sz w:val="24"/>
        </w:rPr>
        <w:t>interpretation;</w:t>
      </w:r>
    </w:p>
    <w:p w14:paraId="5293F02C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2" w:lineRule="auto"/>
        <w:ind w:right="236"/>
        <w:jc w:val="both"/>
        <w:rPr>
          <w:sz w:val="24"/>
        </w:rPr>
      </w:pPr>
      <w:r>
        <w:rPr>
          <w:sz w:val="24"/>
        </w:rPr>
        <w:t>any reference to an enactment includes reference to that enactment as</w:t>
      </w:r>
      <w:r>
        <w:rPr>
          <w:spacing w:val="1"/>
          <w:sz w:val="24"/>
        </w:rPr>
        <w:t xml:space="preserve"> </w:t>
      </w:r>
      <w:r>
        <w:rPr>
          <w:sz w:val="24"/>
        </w:rPr>
        <w:t>amended or replaced from time to time and to any subordinate legislation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byelaw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under that</w:t>
      </w:r>
      <w:r>
        <w:rPr>
          <w:spacing w:val="6"/>
          <w:sz w:val="24"/>
        </w:rPr>
        <w:t xml:space="preserve"> </w:t>
      </w:r>
      <w:r>
        <w:rPr>
          <w:sz w:val="24"/>
        </w:rPr>
        <w:t>enactment;</w:t>
      </w:r>
    </w:p>
    <w:p w14:paraId="1071B2D6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where the word including is used in this Agreement, it shall be understood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meaning including without</w:t>
      </w:r>
      <w:r>
        <w:rPr>
          <w:spacing w:val="2"/>
          <w:sz w:val="24"/>
        </w:rPr>
        <w:t xml:space="preserve"> </w:t>
      </w:r>
      <w:r>
        <w:rPr>
          <w:sz w:val="24"/>
        </w:rPr>
        <w:t>limitation;</w:t>
      </w:r>
    </w:p>
    <w:p w14:paraId="74E66FF7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271" w:lineRule="exact"/>
        <w:ind w:hanging="721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Agreement,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meanings:</w:t>
      </w:r>
    </w:p>
    <w:p w14:paraId="476247B9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3"/>
        <w:ind w:hanging="724"/>
        <w:jc w:val="both"/>
        <w:rPr>
          <w:sz w:val="24"/>
        </w:rPr>
      </w:pPr>
      <w:r>
        <w:rPr>
          <w:sz w:val="24"/>
        </w:rPr>
        <w:t>Administration</w:t>
      </w:r>
    </w:p>
    <w:p w14:paraId="20665AC0" w14:textId="77777777" w:rsidR="006E086F" w:rsidRDefault="006E086F">
      <w:pPr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11B449BA" w14:textId="77777777" w:rsidR="006E086F" w:rsidRDefault="00000000">
      <w:pPr>
        <w:pStyle w:val="BodyText"/>
        <w:tabs>
          <w:tab w:val="left" w:pos="4103"/>
        </w:tabs>
        <w:spacing w:before="62"/>
        <w:ind w:left="2303"/>
      </w:pPr>
      <w:r>
        <w:lastRenderedPageBreak/>
        <w:t>Fee</w:t>
      </w:r>
      <w:r>
        <w:tab/>
        <w:t>means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 Dollars</w:t>
      </w:r>
      <w:r>
        <w:rPr>
          <w:spacing w:val="-2"/>
        </w:rPr>
        <w:t xml:space="preserve"> </w:t>
      </w:r>
      <w:r>
        <w:t>(US$);</w:t>
      </w:r>
    </w:p>
    <w:p w14:paraId="4C7D0D1B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  <w:tab w:val="left" w:pos="4103"/>
        </w:tabs>
        <w:spacing w:before="134"/>
        <w:ind w:hanging="724"/>
        <w:jc w:val="both"/>
        <w:rPr>
          <w:sz w:val="24"/>
        </w:rPr>
      </w:pPr>
      <w:r>
        <w:rPr>
          <w:sz w:val="24"/>
        </w:rPr>
        <w:t>CIF</w:t>
      </w:r>
      <w:r>
        <w:rPr>
          <w:sz w:val="24"/>
        </w:rPr>
        <w:tab/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Cost,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Freight</w:t>
      </w:r>
      <w:r>
        <w:rPr>
          <w:spacing w:val="-1"/>
          <w:sz w:val="24"/>
        </w:rPr>
        <w:t xml:space="preserve"> </w:t>
      </w:r>
      <w:r>
        <w:rPr>
          <w:sz w:val="24"/>
        </w:rPr>
        <w:t>which shall</w:t>
      </w:r>
      <w:r>
        <w:rPr>
          <w:spacing w:val="20"/>
          <w:sz w:val="24"/>
        </w:rPr>
        <w:t xml:space="preserve"> </w:t>
      </w:r>
      <w:r>
        <w:rPr>
          <w:sz w:val="24"/>
        </w:rPr>
        <w:t>include</w:t>
      </w:r>
    </w:p>
    <w:p w14:paraId="746CA8E9" w14:textId="77777777" w:rsidR="006E086F" w:rsidRDefault="00000000">
      <w:pPr>
        <w:pStyle w:val="BodyText"/>
        <w:spacing w:before="139" w:line="360" w:lineRule="auto"/>
        <w:ind w:left="4103" w:right="157"/>
      </w:pPr>
      <w:r>
        <w:t>all FOB, OFS and PSI Fees and any other fee which may</w:t>
      </w:r>
      <w:r>
        <w:rPr>
          <w:spacing w:val="-5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applicable;</w:t>
      </w:r>
    </w:p>
    <w:p w14:paraId="0798E643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  <w:tab w:val="left" w:pos="4103"/>
        </w:tabs>
        <w:ind w:hanging="724"/>
        <w:jc w:val="both"/>
        <w:rPr>
          <w:sz w:val="24"/>
        </w:rPr>
      </w:pPr>
      <w:r>
        <w:rPr>
          <w:sz w:val="24"/>
        </w:rPr>
        <w:t>Duty:</w:t>
      </w:r>
      <w:r>
        <w:rPr>
          <w:sz w:val="24"/>
        </w:rPr>
        <w:tab/>
        <w:t>means</w:t>
      </w:r>
      <w:r>
        <w:rPr>
          <w:spacing w:val="33"/>
          <w:sz w:val="24"/>
        </w:rPr>
        <w:t xml:space="preserve"> </w:t>
      </w:r>
      <w:r>
        <w:rPr>
          <w:sz w:val="24"/>
        </w:rPr>
        <w:t>all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duty,</w:t>
      </w:r>
      <w:r>
        <w:rPr>
          <w:spacing w:val="38"/>
          <w:sz w:val="24"/>
        </w:rPr>
        <w:t xml:space="preserve"> </w:t>
      </w:r>
      <w:r>
        <w:rPr>
          <w:sz w:val="24"/>
        </w:rPr>
        <w:t>taxes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fees</w:t>
      </w:r>
      <w:r>
        <w:rPr>
          <w:spacing w:val="34"/>
          <w:sz w:val="24"/>
        </w:rPr>
        <w:t xml:space="preserve"> </w:t>
      </w:r>
      <w:r>
        <w:rPr>
          <w:sz w:val="24"/>
        </w:rPr>
        <w:t>payable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</w:p>
    <w:p w14:paraId="0FC6564F" w14:textId="77777777" w:rsidR="006E086F" w:rsidRDefault="00000000">
      <w:pPr>
        <w:pStyle w:val="BodyText"/>
        <w:spacing w:before="142" w:line="360" w:lineRule="auto"/>
        <w:ind w:left="4103" w:right="232"/>
      </w:pPr>
      <w:r>
        <w:t>connection with the importation of the Vehicle whether</w:t>
      </w:r>
      <w:r>
        <w:rPr>
          <w:spacing w:val="1"/>
        </w:rPr>
        <w:t xml:space="preserve"> </w:t>
      </w:r>
      <w:r>
        <w:t>to the Jamaica Customs Agency or any other relevant</w:t>
      </w:r>
      <w:r>
        <w:rPr>
          <w:spacing w:val="1"/>
        </w:rPr>
        <w:t xml:space="preserve"> </w:t>
      </w:r>
      <w:r>
        <w:t>authority under the Customs Act, General Consumption</w:t>
      </w:r>
      <w:r>
        <w:rPr>
          <w:spacing w:val="-57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Stamp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legislation;</w:t>
      </w:r>
    </w:p>
    <w:p w14:paraId="46E9D07E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273" w:lineRule="exact"/>
        <w:ind w:hanging="724"/>
        <w:jc w:val="both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Arrival 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 that the</w:t>
      </w:r>
      <w:r>
        <w:rPr>
          <w:spacing w:val="-1"/>
          <w:sz w:val="24"/>
        </w:rPr>
        <w:t xml:space="preserve"> </w:t>
      </w:r>
      <w:r>
        <w:rPr>
          <w:sz w:val="24"/>
        </w:rPr>
        <w:t>vessel carrying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Vehicle</w:t>
      </w:r>
    </w:p>
    <w:p w14:paraId="12F049AB" w14:textId="77777777" w:rsidR="006E086F" w:rsidRDefault="00000000">
      <w:pPr>
        <w:pStyle w:val="BodyText"/>
        <w:spacing w:before="142"/>
        <w:ind w:left="4103"/>
      </w:pPr>
      <w:r>
        <w:t>arrives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Kingston, Jamaica;</w:t>
      </w:r>
    </w:p>
    <w:p w14:paraId="2746DB12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6"/>
        <w:ind w:hanging="724"/>
        <w:jc w:val="both"/>
        <w:rPr>
          <w:sz w:val="24"/>
        </w:rPr>
      </w:pPr>
      <w:r>
        <w:rPr>
          <w:spacing w:val="-1"/>
          <w:sz w:val="24"/>
        </w:rPr>
        <w:t>Delivery</w:t>
      </w:r>
      <w:r>
        <w:rPr>
          <w:sz w:val="24"/>
        </w:rPr>
        <w:t xml:space="preserve"> </w:t>
      </w:r>
      <w:r>
        <w:rPr>
          <w:spacing w:val="-1"/>
          <w:sz w:val="24"/>
        </w:rPr>
        <w:t>Date means</w:t>
      </w:r>
      <w:r>
        <w:rPr>
          <w:sz w:val="24"/>
        </w:rPr>
        <w:t xml:space="preserve"> three weeks from the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4"/>
          <w:sz w:val="24"/>
        </w:rPr>
        <w:t xml:space="preserve"> </w:t>
      </w:r>
      <w:r>
        <w:rPr>
          <w:sz w:val="24"/>
        </w:rPr>
        <w:t>Arrival;</w:t>
      </w:r>
    </w:p>
    <w:p w14:paraId="644F12FC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7"/>
        <w:ind w:hanging="724"/>
        <w:jc w:val="both"/>
        <w:rPr>
          <w:sz w:val="24"/>
        </w:rPr>
      </w:pPr>
      <w:r>
        <w:rPr>
          <w:sz w:val="24"/>
        </w:rPr>
        <w:t>Event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</w:p>
    <w:p w14:paraId="48983865" w14:textId="77777777" w:rsidR="006E086F" w:rsidRDefault="00000000">
      <w:pPr>
        <w:pStyle w:val="BodyText"/>
        <w:spacing w:before="139" w:line="360" w:lineRule="auto"/>
        <w:ind w:left="4103" w:right="226" w:hanging="1800"/>
      </w:pPr>
      <w:r>
        <w:t>Force Majeure means an act</w:t>
      </w:r>
      <w:r>
        <w:rPr>
          <w:spacing w:val="1"/>
        </w:rPr>
        <w:t xml:space="preserve"> </w:t>
      </w:r>
      <w:r>
        <w:t>of God including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60"/>
        </w:rPr>
        <w:t xml:space="preserve"> </w:t>
      </w:r>
      <w:r>
        <w:t>limited</w:t>
      </w:r>
      <w:r>
        <w:rPr>
          <w:spacing w:val="60"/>
        </w:rPr>
        <w:t xml:space="preserve"> </w:t>
      </w:r>
      <w:r>
        <w:t>to fire,</w:t>
      </w:r>
      <w:r>
        <w:rPr>
          <w:spacing w:val="1"/>
        </w:rPr>
        <w:t xml:space="preserve"> </w:t>
      </w:r>
      <w:r>
        <w:t>flood, earthquake, windstorm or other natural disaster;</w:t>
      </w:r>
      <w:r>
        <w:rPr>
          <w:spacing w:val="1"/>
        </w:rPr>
        <w:t xml:space="preserve"> </w:t>
      </w:r>
      <w:r>
        <w:t>act of any sovereign including but not limited to war,</w:t>
      </w:r>
      <w:r>
        <w:rPr>
          <w:spacing w:val="1"/>
        </w:rPr>
        <w:t xml:space="preserve"> </w:t>
      </w:r>
      <w:r>
        <w:t>invasion,</w:t>
      </w:r>
      <w:r>
        <w:rPr>
          <w:spacing w:val="-8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foreign</w:t>
      </w:r>
      <w:r>
        <w:rPr>
          <w:spacing w:val="-8"/>
        </w:rPr>
        <w:t xml:space="preserve"> </w:t>
      </w:r>
      <w:r>
        <w:t>enemies,</w:t>
      </w:r>
      <w:r>
        <w:rPr>
          <w:spacing w:val="-7"/>
        </w:rPr>
        <w:t xml:space="preserve"> </w:t>
      </w:r>
      <w:r>
        <w:t>hostilities</w:t>
      </w:r>
      <w:r>
        <w:rPr>
          <w:spacing w:val="-10"/>
        </w:rPr>
        <w:t xml:space="preserve"> </w:t>
      </w:r>
      <w:r>
        <w:t>(whether</w:t>
      </w:r>
      <w:r>
        <w:rPr>
          <w:spacing w:val="-9"/>
        </w:rPr>
        <w:t xml:space="preserve"> </w:t>
      </w:r>
      <w:r>
        <w:t>war</w:t>
      </w:r>
      <w:r>
        <w:rPr>
          <w:spacing w:val="-5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declared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not),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war,</w:t>
      </w:r>
      <w:r>
        <w:rPr>
          <w:spacing w:val="1"/>
        </w:rPr>
        <w:t xml:space="preserve"> </w:t>
      </w:r>
      <w:r>
        <w:t>rebellion,</w:t>
      </w:r>
      <w:r>
        <w:rPr>
          <w:spacing w:val="1"/>
        </w:rPr>
        <w:t xml:space="preserve"> </w:t>
      </w:r>
      <w:r>
        <w:t>revolution,</w:t>
      </w:r>
      <w:r>
        <w:rPr>
          <w:spacing w:val="1"/>
        </w:rPr>
        <w:t xml:space="preserve"> </w:t>
      </w:r>
      <w:r>
        <w:t>insurrection, military or usurped power or confiscation,</w:t>
      </w:r>
      <w:r>
        <w:rPr>
          <w:spacing w:val="1"/>
        </w:rPr>
        <w:t xml:space="preserve"> </w:t>
      </w:r>
      <w:proofErr w:type="spellStart"/>
      <w:r>
        <w:t>nationalisation</w:t>
      </w:r>
      <w:proofErr w:type="spellEnd"/>
      <w:r>
        <w:t>,</w:t>
      </w:r>
      <w:r>
        <w:rPr>
          <w:spacing w:val="1"/>
        </w:rPr>
        <w:t xml:space="preserve"> </w:t>
      </w:r>
      <w:r>
        <w:t>requisition,</w:t>
      </w:r>
      <w:r>
        <w:rPr>
          <w:spacing w:val="1"/>
        </w:rPr>
        <w:t xml:space="preserve"> </w:t>
      </w:r>
      <w:r>
        <w:t>destruction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property by or under the order of any government or</w:t>
      </w:r>
      <w:r>
        <w:rPr>
          <w:spacing w:val="1"/>
        </w:rPr>
        <w:t xml:space="preserve"> </w:t>
      </w:r>
      <w:r>
        <w:t>public or local authority or imposition of government</w:t>
      </w:r>
      <w:r>
        <w:rPr>
          <w:spacing w:val="1"/>
        </w:rPr>
        <w:t xml:space="preserve"> </w:t>
      </w:r>
      <w:r>
        <w:t>sanction</w:t>
      </w:r>
      <w:r>
        <w:rPr>
          <w:spacing w:val="1"/>
        </w:rPr>
        <w:t xml:space="preserve"> </w:t>
      </w:r>
      <w:r>
        <w:t>embargo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action;</w:t>
      </w:r>
      <w:r>
        <w:rPr>
          <w:spacing w:val="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judgment,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decree,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blockade,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including but not limited to strike, lockout or boycott;</w:t>
      </w:r>
      <w:r>
        <w:rPr>
          <w:spacing w:val="1"/>
        </w:rPr>
        <w:t xml:space="preserve"> </w:t>
      </w:r>
      <w:r>
        <w:t>interruption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utility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rPr>
          <w:spacing w:val="-1"/>
        </w:rPr>
        <w:t>limited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electric</w:t>
      </w:r>
      <w:r>
        <w:rPr>
          <w:spacing w:val="-12"/>
        </w:rPr>
        <w:t xml:space="preserve"> </w:t>
      </w:r>
      <w:r>
        <w:t>power,</w:t>
      </w:r>
      <w:r>
        <w:rPr>
          <w:spacing w:val="-10"/>
        </w:rPr>
        <w:t xml:space="preserve"> </w:t>
      </w:r>
      <w:r>
        <w:t>gas,</w:t>
      </w:r>
      <w:r>
        <w:rPr>
          <w:spacing w:val="-11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telephone</w:t>
      </w:r>
      <w:r>
        <w:rPr>
          <w:spacing w:val="-12"/>
        </w:rPr>
        <w:t xml:space="preserve"> </w:t>
      </w:r>
      <w:r>
        <w:t>service;</w:t>
      </w:r>
      <w:r>
        <w:rPr>
          <w:spacing w:val="-57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personnel</w:t>
      </w:r>
      <w:r>
        <w:rPr>
          <w:spacing w:val="-15"/>
        </w:rPr>
        <w:t xml:space="preserve"> </w:t>
      </w:r>
      <w:r>
        <w:t>equipment,</w:t>
      </w:r>
      <w:r>
        <w:rPr>
          <w:spacing w:val="-58"/>
        </w:rPr>
        <w:t xml:space="preserve"> </w:t>
      </w:r>
      <w:r>
        <w:t>machinery supply or material required by the Seller for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Agreement; breach</w:t>
      </w:r>
      <w:r>
        <w:rPr>
          <w:spacing w:val="-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contract by</w:t>
      </w:r>
    </w:p>
    <w:p w14:paraId="12B85548" w14:textId="77777777" w:rsidR="006E086F" w:rsidRDefault="006E086F">
      <w:pPr>
        <w:spacing w:line="360" w:lineRule="auto"/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44AC75C9" w14:textId="77777777" w:rsidR="006E086F" w:rsidRDefault="00F6188F">
      <w:pPr>
        <w:pStyle w:val="BodyText"/>
        <w:spacing w:before="62" w:line="360" w:lineRule="auto"/>
        <w:ind w:left="4103" w:right="241"/>
      </w:pPr>
      <w:r>
        <w:lastRenderedPageBreak/>
        <w:pict w14:anchorId="59100C6E">
          <v:rect id="_x0000_s1047" alt="" style="position:absolute;left:0;text-align:left;margin-left:36pt;margin-top:361.8pt;width:.7pt;height:20.9pt;z-index:15728640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3431A0">
        <w:t>any</w:t>
      </w:r>
      <w:r w:rsidR="003431A0">
        <w:rPr>
          <w:spacing w:val="1"/>
        </w:rPr>
        <w:t xml:space="preserve"> </w:t>
      </w:r>
      <w:r w:rsidR="003431A0">
        <w:t>essential</w:t>
      </w:r>
      <w:r w:rsidR="003431A0">
        <w:rPr>
          <w:spacing w:val="1"/>
        </w:rPr>
        <w:t xml:space="preserve"> </w:t>
      </w:r>
      <w:r w:rsidR="003431A0">
        <w:t>personnel;</w:t>
      </w:r>
      <w:r w:rsidR="003431A0">
        <w:rPr>
          <w:spacing w:val="1"/>
        </w:rPr>
        <w:t xml:space="preserve"> </w:t>
      </w:r>
      <w:r w:rsidR="003431A0">
        <w:t>any</w:t>
      </w:r>
      <w:r w:rsidR="003431A0">
        <w:rPr>
          <w:spacing w:val="1"/>
        </w:rPr>
        <w:t xml:space="preserve"> </w:t>
      </w:r>
      <w:r w:rsidR="003431A0">
        <w:t>other</w:t>
      </w:r>
      <w:r w:rsidR="003431A0">
        <w:rPr>
          <w:spacing w:val="1"/>
        </w:rPr>
        <w:t xml:space="preserve"> </w:t>
      </w:r>
      <w:r w:rsidR="003431A0">
        <w:t>matter</w:t>
      </w:r>
      <w:r w:rsidR="003431A0">
        <w:rPr>
          <w:spacing w:val="1"/>
        </w:rPr>
        <w:t xml:space="preserve"> </w:t>
      </w:r>
      <w:r w:rsidR="003431A0">
        <w:t>or</w:t>
      </w:r>
      <w:r w:rsidR="003431A0">
        <w:rPr>
          <w:spacing w:val="1"/>
        </w:rPr>
        <w:t xml:space="preserve"> </w:t>
      </w:r>
      <w:r w:rsidR="003431A0">
        <w:t>cause</w:t>
      </w:r>
      <w:r w:rsidR="003431A0">
        <w:rPr>
          <w:spacing w:val="1"/>
        </w:rPr>
        <w:t xml:space="preserve"> </w:t>
      </w:r>
      <w:r w:rsidR="003431A0">
        <w:t>beyond</w:t>
      </w:r>
      <w:r w:rsidR="003431A0">
        <w:rPr>
          <w:spacing w:val="-1"/>
        </w:rPr>
        <w:t xml:space="preserve"> </w:t>
      </w:r>
      <w:r w:rsidR="003431A0">
        <w:t>the control of the</w:t>
      </w:r>
      <w:r w:rsidR="003431A0">
        <w:rPr>
          <w:spacing w:val="1"/>
        </w:rPr>
        <w:t xml:space="preserve"> </w:t>
      </w:r>
      <w:r w:rsidR="003431A0">
        <w:t>Seller;</w:t>
      </w:r>
    </w:p>
    <w:p w14:paraId="272F7690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  <w:tab w:val="left" w:pos="4103"/>
        </w:tabs>
        <w:spacing w:line="271" w:lineRule="exact"/>
        <w:ind w:hanging="724"/>
        <w:jc w:val="both"/>
        <w:rPr>
          <w:sz w:val="24"/>
        </w:rPr>
      </w:pPr>
      <w:r>
        <w:rPr>
          <w:sz w:val="24"/>
        </w:rPr>
        <w:t>FOB</w:t>
      </w:r>
      <w:r>
        <w:rPr>
          <w:sz w:val="24"/>
        </w:rPr>
        <w:tab/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Board;</w:t>
      </w:r>
    </w:p>
    <w:p w14:paraId="62E44448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44"/>
        <w:ind w:hanging="724"/>
        <w:jc w:val="both"/>
        <w:rPr>
          <w:sz w:val="24"/>
        </w:rPr>
      </w:pPr>
      <w:r>
        <w:rPr>
          <w:sz w:val="24"/>
        </w:rPr>
        <w:t>Handling</w:t>
      </w:r>
      <w:r>
        <w:rPr>
          <w:spacing w:val="-2"/>
          <w:sz w:val="24"/>
        </w:rPr>
        <w:t xml:space="preserve"> </w:t>
      </w:r>
      <w:r>
        <w:rPr>
          <w:sz w:val="24"/>
        </w:rPr>
        <w:t>Fees: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charges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1"/>
          <w:sz w:val="24"/>
        </w:rPr>
        <w:t xml:space="preserve"> </w:t>
      </w:r>
      <w:r>
        <w:rPr>
          <w:sz w:val="24"/>
        </w:rPr>
        <w:t>brokers,</w:t>
      </w:r>
      <w:r>
        <w:rPr>
          <w:spacing w:val="5"/>
          <w:sz w:val="24"/>
        </w:rPr>
        <w:t xml:space="preserve"> </w:t>
      </w:r>
      <w:r>
        <w:rPr>
          <w:sz w:val="24"/>
        </w:rPr>
        <w:t>transport</w:t>
      </w:r>
    </w:p>
    <w:p w14:paraId="6A1C736B" w14:textId="77777777" w:rsidR="006E086F" w:rsidRDefault="00000000">
      <w:pPr>
        <w:pStyle w:val="BodyText"/>
        <w:spacing w:before="139" w:line="360" w:lineRule="auto"/>
        <w:ind w:left="4103" w:right="228"/>
      </w:pPr>
      <w:r>
        <w:t>providers,</w:t>
      </w:r>
      <w:r>
        <w:rPr>
          <w:spacing w:val="1"/>
        </w:rPr>
        <w:t xml:space="preserve"> </w:t>
      </w:r>
      <w:r>
        <w:t>bonded</w:t>
      </w:r>
      <w:r>
        <w:rPr>
          <w:spacing w:val="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applicable service provider associated with the clearing</w:t>
      </w:r>
      <w:r>
        <w:rPr>
          <w:spacing w:val="1"/>
        </w:rPr>
        <w:t xml:space="preserve"> </w:t>
      </w:r>
      <w:r>
        <w:t>of the Vehicle from the port after the Date of Arrival,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charges;</w:t>
      </w:r>
    </w:p>
    <w:p w14:paraId="6084B3F9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271" w:lineRule="exact"/>
        <w:ind w:hanging="724"/>
        <w:jc w:val="both"/>
        <w:rPr>
          <w:sz w:val="24"/>
        </w:rPr>
      </w:pPr>
      <w:r>
        <w:rPr>
          <w:sz w:val="24"/>
        </w:rPr>
        <w:t>Import</w:t>
      </w:r>
      <w:r>
        <w:rPr>
          <w:spacing w:val="-4"/>
          <w:sz w:val="24"/>
        </w:rPr>
        <w:t xml:space="preserve"> </w:t>
      </w:r>
      <w:r>
        <w:rPr>
          <w:sz w:val="24"/>
        </w:rPr>
        <w:t>Permit:</w:t>
      </w:r>
      <w:r>
        <w:rPr>
          <w:spacing w:val="15"/>
          <w:sz w:val="24"/>
        </w:rPr>
        <w:t xml:space="preserve"> </w:t>
      </w:r>
      <w:r>
        <w:rPr>
          <w:sz w:val="24"/>
        </w:rPr>
        <w:t>means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permit</w:t>
      </w:r>
      <w:r>
        <w:rPr>
          <w:spacing w:val="16"/>
          <w:sz w:val="24"/>
        </w:rPr>
        <w:t xml:space="preserve"> </w:t>
      </w:r>
      <w:r>
        <w:rPr>
          <w:sz w:val="24"/>
        </w:rPr>
        <w:t>required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importation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motor</w:t>
      </w:r>
    </w:p>
    <w:p w14:paraId="5DF94B12" w14:textId="77777777" w:rsidR="006E086F" w:rsidRDefault="00000000">
      <w:pPr>
        <w:pStyle w:val="BodyText"/>
        <w:spacing w:before="142" w:line="360" w:lineRule="auto"/>
        <w:ind w:left="4103" w:right="237"/>
      </w:pPr>
      <w:r>
        <w:t>vehicles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Limited or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regulating</w:t>
      </w:r>
      <w:r>
        <w:rPr>
          <w:spacing w:val="-1"/>
        </w:rPr>
        <w:t xml:space="preserve"> </w:t>
      </w:r>
      <w:r>
        <w:t>authority;</w:t>
      </w:r>
    </w:p>
    <w:p w14:paraId="3FC1D5CB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273" w:lineRule="exact"/>
        <w:ind w:hanging="724"/>
        <w:jc w:val="both"/>
        <w:rPr>
          <w:sz w:val="24"/>
        </w:rPr>
      </w:pPr>
      <w:r>
        <w:rPr>
          <w:sz w:val="24"/>
        </w:rPr>
        <w:t>Import</w:t>
      </w:r>
      <w:r>
        <w:rPr>
          <w:spacing w:val="-3"/>
          <w:sz w:val="24"/>
        </w:rPr>
        <w:t xml:space="preserve"> </w:t>
      </w:r>
      <w:r>
        <w:rPr>
          <w:sz w:val="24"/>
        </w:rPr>
        <w:t>Permit</w:t>
      </w:r>
    </w:p>
    <w:p w14:paraId="0A33A7F0" w14:textId="77777777" w:rsidR="006E086F" w:rsidRDefault="00000000">
      <w:pPr>
        <w:pStyle w:val="BodyText"/>
        <w:tabs>
          <w:tab w:val="left" w:pos="4103"/>
        </w:tabs>
        <w:spacing w:before="139"/>
        <w:ind w:left="2303"/>
      </w:pPr>
      <w:r>
        <w:t>Fees:</w:t>
      </w:r>
      <w:r>
        <w:tab/>
        <w:t>means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</w:t>
      </w:r>
      <w:r>
        <w:rPr>
          <w:spacing w:val="1"/>
        </w:rPr>
        <w:t xml:space="preserve"> </w:t>
      </w:r>
      <w:r>
        <w:t>Permit;</w:t>
      </w:r>
    </w:p>
    <w:p w14:paraId="7ABE57D5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  <w:tab w:val="left" w:pos="4103"/>
        </w:tabs>
        <w:spacing w:before="137"/>
        <w:ind w:hanging="724"/>
        <w:jc w:val="both"/>
        <w:rPr>
          <w:sz w:val="24"/>
        </w:rPr>
      </w:pPr>
      <w:r>
        <w:rPr>
          <w:sz w:val="24"/>
        </w:rPr>
        <w:t>Obligation</w:t>
      </w:r>
      <w:r>
        <w:rPr>
          <w:sz w:val="24"/>
        </w:rPr>
        <w:tab/>
        <w:t>means</w:t>
      </w:r>
      <w:r>
        <w:rPr>
          <w:spacing w:val="20"/>
          <w:sz w:val="24"/>
        </w:rPr>
        <w:t xml:space="preserve"> </w:t>
      </w:r>
      <w:r>
        <w:rPr>
          <w:sz w:val="24"/>
        </w:rPr>
        <w:t>all</w:t>
      </w:r>
      <w:r>
        <w:rPr>
          <w:spacing w:val="24"/>
          <w:sz w:val="24"/>
        </w:rPr>
        <w:t xml:space="preserve"> </w:t>
      </w:r>
      <w:r>
        <w:rPr>
          <w:sz w:val="24"/>
        </w:rPr>
        <w:t>sums</w:t>
      </w:r>
      <w:r>
        <w:rPr>
          <w:spacing w:val="21"/>
          <w:sz w:val="24"/>
        </w:rPr>
        <w:t xml:space="preserve"> </w:t>
      </w:r>
      <w:r>
        <w:rPr>
          <w:sz w:val="24"/>
        </w:rPr>
        <w:t>due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payable</w:t>
      </w:r>
      <w:r>
        <w:rPr>
          <w:spacing w:val="22"/>
          <w:sz w:val="24"/>
        </w:rPr>
        <w:t xml:space="preserve"> </w:t>
      </w:r>
      <w:r>
        <w:rPr>
          <w:sz w:val="24"/>
        </w:rPr>
        <w:t>under</w:t>
      </w:r>
      <w:r>
        <w:rPr>
          <w:spacing w:val="22"/>
          <w:sz w:val="24"/>
        </w:rPr>
        <w:t xml:space="preserve"> </w:t>
      </w:r>
      <w:r>
        <w:rPr>
          <w:sz w:val="24"/>
        </w:rPr>
        <w:t>this</w:t>
      </w:r>
      <w:r>
        <w:rPr>
          <w:spacing w:val="21"/>
          <w:sz w:val="24"/>
        </w:rPr>
        <w:t xml:space="preserve"> </w:t>
      </w:r>
      <w:r>
        <w:rPr>
          <w:sz w:val="24"/>
        </w:rPr>
        <w:t>Agreement</w:t>
      </w:r>
    </w:p>
    <w:p w14:paraId="733C88AD" w14:textId="77777777" w:rsidR="006E086F" w:rsidRDefault="00000000">
      <w:pPr>
        <w:pStyle w:val="BodyText"/>
        <w:spacing w:before="142" w:line="360" w:lineRule="auto"/>
        <w:ind w:left="4103" w:right="229"/>
      </w:pPr>
      <w:r>
        <w:t>and all indebtedness, liabilities and obligations of the</w:t>
      </w:r>
      <w:r>
        <w:rPr>
          <w:spacing w:val="1"/>
        </w:rPr>
        <w:t xml:space="preserve"> </w:t>
      </w:r>
      <w:r>
        <w:t>Buyer to the Seller of every kind, nature and description</w:t>
      </w:r>
      <w:r>
        <w:rPr>
          <w:spacing w:val="-57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interest thereon);</w:t>
      </w:r>
    </w:p>
    <w:p w14:paraId="74545040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  <w:tab w:val="left" w:pos="4103"/>
        </w:tabs>
        <w:spacing w:line="270" w:lineRule="exact"/>
        <w:ind w:hanging="724"/>
        <w:jc w:val="both"/>
        <w:rPr>
          <w:sz w:val="24"/>
        </w:rPr>
      </w:pPr>
      <w:r>
        <w:rPr>
          <w:sz w:val="24"/>
        </w:rPr>
        <w:t>OFS</w:t>
      </w:r>
      <w:r>
        <w:rPr>
          <w:sz w:val="24"/>
        </w:rPr>
        <w:tab/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Ocean Freight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Services;</w:t>
      </w:r>
    </w:p>
    <w:p w14:paraId="6197ADBF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  <w:tab w:val="left" w:pos="4103"/>
        </w:tabs>
        <w:spacing w:before="144"/>
        <w:ind w:hanging="724"/>
        <w:jc w:val="both"/>
        <w:rPr>
          <w:sz w:val="24"/>
        </w:rPr>
      </w:pPr>
      <w:r>
        <w:rPr>
          <w:sz w:val="24"/>
        </w:rPr>
        <w:t>Price</w:t>
      </w:r>
      <w:r>
        <w:rPr>
          <w:sz w:val="24"/>
        </w:rPr>
        <w:tab/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Vehicles</w:t>
      </w:r>
      <w:r>
        <w:rPr>
          <w:spacing w:val="-1"/>
          <w:sz w:val="24"/>
        </w:rPr>
        <w:t xml:space="preserve"> </w:t>
      </w:r>
      <w:r>
        <w:rPr>
          <w:sz w:val="24"/>
        </w:rPr>
        <w:t>as outlined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any</w:t>
      </w:r>
    </w:p>
    <w:p w14:paraId="12F15407" w14:textId="77777777" w:rsidR="006E086F" w:rsidRDefault="00000000">
      <w:pPr>
        <w:pStyle w:val="BodyText"/>
        <w:spacing w:before="139" w:line="360" w:lineRule="auto"/>
        <w:ind w:left="4103" w:right="227"/>
      </w:pPr>
      <w:r>
        <w:t>Proforma</w:t>
      </w:r>
      <w:r>
        <w:rPr>
          <w:spacing w:val="-2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CIF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sourcing/management</w:t>
      </w:r>
      <w:r>
        <w:rPr>
          <w:spacing w:val="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importation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applicable;</w:t>
      </w:r>
    </w:p>
    <w:p w14:paraId="4F3149A3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274" w:lineRule="exact"/>
        <w:ind w:hanging="724"/>
        <w:jc w:val="both"/>
        <w:rPr>
          <w:sz w:val="24"/>
        </w:rPr>
      </w:pPr>
      <w:r>
        <w:rPr>
          <w:sz w:val="24"/>
        </w:rPr>
        <w:t>Proforma</w:t>
      </w:r>
      <w:r>
        <w:rPr>
          <w:spacing w:val="-2"/>
          <w:sz w:val="24"/>
        </w:rPr>
        <w:t xml:space="preserve"> </w:t>
      </w:r>
      <w:r>
        <w:rPr>
          <w:sz w:val="24"/>
        </w:rPr>
        <w:t>Invoice</w:t>
      </w:r>
      <w:r>
        <w:rPr>
          <w:spacing w:val="-2"/>
          <w:sz w:val="24"/>
        </w:rPr>
        <w:t xml:space="preserve"> </w:t>
      </w:r>
      <w:r>
        <w:rPr>
          <w:sz w:val="24"/>
        </w:rPr>
        <w:t>means the</w:t>
      </w:r>
      <w:r>
        <w:rPr>
          <w:spacing w:val="-1"/>
          <w:sz w:val="24"/>
        </w:rPr>
        <w:t xml:space="preserve"> </w:t>
      </w:r>
      <w:r>
        <w:rPr>
          <w:sz w:val="24"/>
        </w:rPr>
        <w:t>Proforma</w:t>
      </w:r>
      <w:r>
        <w:rPr>
          <w:spacing w:val="-1"/>
          <w:sz w:val="24"/>
        </w:rPr>
        <w:t xml:space="preserve"> </w:t>
      </w:r>
      <w:r>
        <w:rPr>
          <w:sz w:val="24"/>
        </w:rPr>
        <w:t>Invoice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Seller</w:t>
      </w:r>
    </w:p>
    <w:p w14:paraId="30E2DBCA" w14:textId="77777777" w:rsidR="006E086F" w:rsidRDefault="00000000">
      <w:pPr>
        <w:pStyle w:val="BodyText"/>
        <w:spacing w:before="137"/>
        <w:ind w:left="4103"/>
      </w:pP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Agreement;</w:t>
      </w:r>
    </w:p>
    <w:p w14:paraId="0A16AB9A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  <w:tab w:val="left" w:pos="4103"/>
        </w:tabs>
        <w:spacing w:before="137"/>
        <w:ind w:hanging="724"/>
        <w:jc w:val="both"/>
        <w:rPr>
          <w:sz w:val="24"/>
        </w:rPr>
      </w:pPr>
      <w:r>
        <w:rPr>
          <w:sz w:val="24"/>
        </w:rPr>
        <w:t>PSI</w:t>
      </w:r>
      <w:r>
        <w:rPr>
          <w:sz w:val="24"/>
        </w:rPr>
        <w:tab/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Pre-shipping Inspection</w:t>
      </w:r>
      <w:r>
        <w:rPr>
          <w:spacing w:val="1"/>
          <w:sz w:val="24"/>
        </w:rPr>
        <w:t xml:space="preserve"> </w:t>
      </w:r>
      <w:r>
        <w:rPr>
          <w:sz w:val="24"/>
        </w:rPr>
        <w:t>Fees;</w:t>
      </w:r>
    </w:p>
    <w:p w14:paraId="22C1F6E8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44"/>
        <w:ind w:hanging="724"/>
        <w:jc w:val="both"/>
        <w:rPr>
          <w:sz w:val="24"/>
        </w:rPr>
      </w:pP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Interests</w:t>
      </w:r>
      <w:r>
        <w:rPr>
          <w:spacing w:val="-2"/>
          <w:sz w:val="24"/>
        </w:rPr>
        <w:t xml:space="preserve"> </w:t>
      </w:r>
      <w:r>
        <w:rPr>
          <w:sz w:val="24"/>
        </w:rPr>
        <w:t>means the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interests,</w:t>
      </w:r>
      <w:r>
        <w:rPr>
          <w:spacing w:val="-2"/>
          <w:sz w:val="24"/>
        </w:rPr>
        <w:t xml:space="preserve"> </w:t>
      </w:r>
      <w:r>
        <w:rPr>
          <w:sz w:val="24"/>
        </w:rPr>
        <w:t>mortgages,</w:t>
      </w:r>
      <w:r>
        <w:rPr>
          <w:spacing w:val="15"/>
          <w:sz w:val="24"/>
        </w:rPr>
        <w:t xml:space="preserve"> </w:t>
      </w:r>
      <w:r>
        <w:rPr>
          <w:sz w:val="24"/>
        </w:rPr>
        <w:t>transfers,</w:t>
      </w:r>
    </w:p>
    <w:p w14:paraId="0629F275" w14:textId="77777777" w:rsidR="006E086F" w:rsidRDefault="00000000">
      <w:pPr>
        <w:pStyle w:val="BodyText"/>
        <w:spacing w:before="139" w:line="357" w:lineRule="auto"/>
        <w:ind w:left="4103" w:right="242"/>
      </w:pPr>
      <w:r>
        <w:t>pledges, assignments, charges, grants and conveyances</w:t>
      </w:r>
      <w:r>
        <w:rPr>
          <w:spacing w:val="1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pursuant to clause</w:t>
      </w:r>
      <w:r>
        <w:rPr>
          <w:spacing w:val="1"/>
        </w:rPr>
        <w:t xml:space="preserve"> </w:t>
      </w:r>
      <w:hyperlink w:anchor="_bookmark6" w:history="1">
        <w:r>
          <w:t>7</w:t>
        </w:r>
      </w:hyperlink>
      <w:r>
        <w:t>;</w:t>
      </w:r>
    </w:p>
    <w:p w14:paraId="1247339F" w14:textId="77777777" w:rsidR="006E086F" w:rsidRDefault="006E086F">
      <w:pPr>
        <w:spacing w:line="357" w:lineRule="auto"/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50940851" w14:textId="77777777" w:rsidR="006E086F" w:rsidRDefault="00F6188F">
      <w:pPr>
        <w:pStyle w:val="ListParagraph"/>
        <w:numPr>
          <w:ilvl w:val="3"/>
          <w:numId w:val="4"/>
        </w:numPr>
        <w:tabs>
          <w:tab w:val="left" w:pos="2304"/>
        </w:tabs>
        <w:spacing w:before="62"/>
        <w:ind w:hanging="724"/>
        <w:jc w:val="both"/>
        <w:rPr>
          <w:sz w:val="24"/>
        </w:rPr>
      </w:pPr>
      <w:r>
        <w:lastRenderedPageBreak/>
        <w:pict w14:anchorId="0A56F21B">
          <v:rect id="_x0000_s1046" alt="" style="position:absolute;left:0;text-align:left;margin-left:36pt;margin-top:403.3pt;width:.7pt;height:20.65pt;z-index:15729152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484D1483">
          <v:rect id="_x0000_s1045" alt="" style="position:absolute;left:0;text-align:left;margin-left:36pt;margin-top:444.6pt;width:.7pt;height:20.9pt;z-index:15729664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60C24D24">
          <v:rect id="_x0000_s1044" alt="" style="position:absolute;left:0;text-align:left;margin-left:36pt;margin-top:527.45pt;width:.7pt;height:20.9pt;z-index:15730176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3431A0">
        <w:rPr>
          <w:sz w:val="24"/>
        </w:rPr>
        <w:t>Storage</w:t>
      </w:r>
      <w:r w:rsidR="003431A0">
        <w:rPr>
          <w:spacing w:val="-2"/>
          <w:sz w:val="24"/>
        </w:rPr>
        <w:t xml:space="preserve"> </w:t>
      </w:r>
      <w:r w:rsidR="003431A0">
        <w:rPr>
          <w:sz w:val="24"/>
        </w:rPr>
        <w:t>Yard</w:t>
      </w:r>
      <w:r w:rsidR="003431A0">
        <w:rPr>
          <w:spacing w:val="-1"/>
          <w:sz w:val="24"/>
        </w:rPr>
        <w:t xml:space="preserve"> </w:t>
      </w:r>
      <w:r w:rsidR="003431A0">
        <w:rPr>
          <w:sz w:val="24"/>
        </w:rPr>
        <w:t>means</w:t>
      </w:r>
      <w:r w:rsidR="003431A0">
        <w:rPr>
          <w:spacing w:val="-1"/>
          <w:sz w:val="24"/>
        </w:rPr>
        <w:t xml:space="preserve"> </w:t>
      </w:r>
      <w:r w:rsidR="003431A0">
        <w:rPr>
          <w:sz w:val="24"/>
        </w:rPr>
        <w:t>the</w:t>
      </w:r>
      <w:r w:rsidR="003431A0">
        <w:rPr>
          <w:spacing w:val="-2"/>
          <w:sz w:val="24"/>
        </w:rPr>
        <w:t xml:space="preserve"> </w:t>
      </w:r>
      <w:r w:rsidR="003431A0">
        <w:rPr>
          <w:sz w:val="24"/>
        </w:rPr>
        <w:t>secured</w:t>
      </w:r>
      <w:r w:rsidR="003431A0">
        <w:rPr>
          <w:spacing w:val="-1"/>
          <w:sz w:val="24"/>
        </w:rPr>
        <w:t xml:space="preserve"> </w:t>
      </w:r>
      <w:r w:rsidR="003431A0">
        <w:rPr>
          <w:sz w:val="24"/>
        </w:rPr>
        <w:t>premises,</w:t>
      </w:r>
      <w:r w:rsidR="003431A0">
        <w:rPr>
          <w:spacing w:val="-1"/>
          <w:sz w:val="24"/>
        </w:rPr>
        <w:t xml:space="preserve"> </w:t>
      </w:r>
      <w:r w:rsidR="003431A0">
        <w:rPr>
          <w:sz w:val="24"/>
        </w:rPr>
        <w:t>whether</w:t>
      </w:r>
      <w:r w:rsidR="003431A0">
        <w:rPr>
          <w:spacing w:val="-1"/>
          <w:sz w:val="24"/>
        </w:rPr>
        <w:t xml:space="preserve"> </w:t>
      </w:r>
      <w:r w:rsidR="003431A0">
        <w:rPr>
          <w:sz w:val="24"/>
        </w:rPr>
        <w:t>bonded</w:t>
      </w:r>
      <w:r w:rsidR="003431A0">
        <w:rPr>
          <w:spacing w:val="-1"/>
          <w:sz w:val="24"/>
        </w:rPr>
        <w:t xml:space="preserve"> </w:t>
      </w:r>
      <w:r w:rsidR="003431A0">
        <w:rPr>
          <w:sz w:val="24"/>
        </w:rPr>
        <w:t>or</w:t>
      </w:r>
      <w:r w:rsidR="003431A0">
        <w:rPr>
          <w:spacing w:val="-1"/>
          <w:sz w:val="24"/>
        </w:rPr>
        <w:t xml:space="preserve"> </w:t>
      </w:r>
      <w:r w:rsidR="003431A0">
        <w:rPr>
          <w:sz w:val="24"/>
        </w:rPr>
        <w:t>not</w:t>
      </w:r>
      <w:r w:rsidR="003431A0">
        <w:rPr>
          <w:spacing w:val="12"/>
          <w:sz w:val="24"/>
        </w:rPr>
        <w:t xml:space="preserve"> </w:t>
      </w:r>
      <w:r w:rsidR="003431A0">
        <w:rPr>
          <w:sz w:val="24"/>
        </w:rPr>
        <w:t>and</w:t>
      </w:r>
    </w:p>
    <w:p w14:paraId="5A0FF60C" w14:textId="77777777" w:rsidR="006E086F" w:rsidRDefault="00000000">
      <w:pPr>
        <w:pStyle w:val="BodyText"/>
        <w:spacing w:before="136" w:line="360" w:lineRule="auto"/>
        <w:ind w:left="4103" w:right="235"/>
      </w:pPr>
      <w:r>
        <w:t>whether owned and/or controlled by the Buyer or not,</w:t>
      </w:r>
      <w:r>
        <w:rPr>
          <w:spacing w:val="1"/>
        </w:rPr>
        <w:t xml:space="preserve"> </w:t>
      </w:r>
      <w:r>
        <w:t>which has been identified and agreed by the Parties as</w:t>
      </w:r>
      <w:r>
        <w:rPr>
          <w:spacing w:val="1"/>
        </w:rPr>
        <w:t xml:space="preserve"> </w:t>
      </w:r>
      <w:r>
        <w:t>the premises that the Vehicle will be delivered to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clause</w:t>
      </w:r>
      <w:r>
        <w:rPr>
          <w:spacing w:val="-2"/>
        </w:rPr>
        <w:t xml:space="preserve"> </w:t>
      </w:r>
      <w:hyperlink w:anchor="_bookmark3" w:history="1">
        <w:r>
          <w:t>5</w:t>
        </w:r>
      </w:hyperlink>
      <w:r>
        <w:t>;</w:t>
      </w:r>
    </w:p>
    <w:p w14:paraId="315F1668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  <w:tab w:val="left" w:pos="4103"/>
        </w:tabs>
        <w:spacing w:line="274" w:lineRule="exact"/>
        <w:ind w:hanging="724"/>
        <w:jc w:val="both"/>
        <w:rPr>
          <w:sz w:val="24"/>
        </w:rPr>
      </w:pPr>
      <w:r>
        <w:rPr>
          <w:sz w:val="24"/>
        </w:rPr>
        <w:t>Vehicle</w:t>
      </w:r>
      <w:r>
        <w:rPr>
          <w:sz w:val="24"/>
        </w:rPr>
        <w:tab/>
        <w:t>means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used</w:t>
      </w:r>
      <w:r>
        <w:rPr>
          <w:spacing w:val="28"/>
          <w:sz w:val="24"/>
        </w:rPr>
        <w:t xml:space="preserve"> </w:t>
      </w:r>
      <w:r>
        <w:rPr>
          <w:sz w:val="24"/>
        </w:rPr>
        <w:t>motor</w:t>
      </w:r>
      <w:r>
        <w:rPr>
          <w:spacing w:val="30"/>
          <w:sz w:val="24"/>
        </w:rPr>
        <w:t xml:space="preserve"> </w:t>
      </w:r>
      <w:r>
        <w:rPr>
          <w:sz w:val="24"/>
        </w:rPr>
        <w:t>vehicle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sz w:val="24"/>
        </w:rPr>
        <w:t>motor</w:t>
      </w:r>
      <w:r>
        <w:rPr>
          <w:spacing w:val="30"/>
          <w:sz w:val="24"/>
        </w:rPr>
        <w:t xml:space="preserve"> </w:t>
      </w:r>
      <w:r>
        <w:rPr>
          <w:sz w:val="24"/>
        </w:rPr>
        <w:t>vehicles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be</w:t>
      </w:r>
    </w:p>
    <w:p w14:paraId="27EB6AC6" w14:textId="77777777" w:rsidR="006E086F" w:rsidRDefault="00000000">
      <w:pPr>
        <w:pStyle w:val="BodyText"/>
        <w:spacing w:before="142" w:line="360" w:lineRule="auto"/>
        <w:ind w:left="4103" w:right="241"/>
      </w:pPr>
      <w:r>
        <w:t>procured by the Seller and as set out in Schedule 1 and</w:t>
      </w:r>
      <w:r>
        <w:rPr>
          <w:spacing w:val="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and confirmed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Buyer from</w:t>
      </w:r>
      <w:r>
        <w:rPr>
          <w:spacing w:val="-1"/>
        </w:rPr>
        <w:t xml:space="preserve"> </w:t>
      </w:r>
      <w:r>
        <w:t>time to</w:t>
      </w:r>
      <w:r>
        <w:rPr>
          <w:spacing w:val="1"/>
        </w:rPr>
        <w:t xml:space="preserve"> </w:t>
      </w:r>
      <w:r>
        <w:t>time;</w:t>
      </w:r>
    </w:p>
    <w:p w14:paraId="0D6C035A" w14:textId="77777777" w:rsidR="006E086F" w:rsidRDefault="006E086F">
      <w:pPr>
        <w:pStyle w:val="BodyText"/>
        <w:spacing w:before="11"/>
        <w:ind w:left="0"/>
        <w:jc w:val="left"/>
        <w:rPr>
          <w:sz w:val="35"/>
        </w:rPr>
      </w:pPr>
    </w:p>
    <w:p w14:paraId="03C949DF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ORDER</w:t>
      </w:r>
    </w:p>
    <w:p w14:paraId="5C23B000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9" w:line="360" w:lineRule="auto"/>
        <w:ind w:right="232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Buyer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purchase,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Seller</w:t>
      </w:r>
      <w:r>
        <w:rPr>
          <w:spacing w:val="-3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sell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Buyer,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delivery by</w:t>
      </w:r>
      <w:r>
        <w:rPr>
          <w:spacing w:val="-1"/>
          <w:sz w:val="24"/>
        </w:rPr>
        <w:t xml:space="preserve"> </w:t>
      </w:r>
      <w:r>
        <w:rPr>
          <w:sz w:val="24"/>
        </w:rPr>
        <w:t>the Delivery Date.</w:t>
      </w:r>
    </w:p>
    <w:p w14:paraId="6023CE7C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274" w:lineRule="exact"/>
        <w:ind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Seller shall issue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Proforma Invoice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Buyer.</w:t>
      </w:r>
    </w:p>
    <w:p w14:paraId="58B546C2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42" w:line="362" w:lineRule="auto"/>
        <w:ind w:right="230"/>
        <w:jc w:val="both"/>
        <w:rPr>
          <w:sz w:val="24"/>
        </w:rPr>
      </w:pPr>
      <w:bookmarkStart w:id="4" w:name="_bookmark0"/>
      <w:bookmarkEnd w:id="4"/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Seller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shipment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name of the Consignee. The Consignee will thereafter make an application for the</w:t>
      </w:r>
      <w:r>
        <w:rPr>
          <w:spacing w:val="-57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Import Permit</w:t>
      </w:r>
      <w:r>
        <w:rPr>
          <w:spacing w:val="2"/>
          <w:sz w:val="24"/>
        </w:rPr>
        <w:t xml:space="preserve"> </w:t>
      </w:r>
      <w:r>
        <w:rPr>
          <w:sz w:val="24"/>
        </w:rPr>
        <w:t>with 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authorities.</w:t>
      </w:r>
    </w:p>
    <w:p w14:paraId="3D6866E7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Upon the arrival of the Vehicle, the Buyer will arrange for the clearance of the</w:t>
      </w:r>
      <w:r>
        <w:rPr>
          <w:spacing w:val="1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from the port of</w:t>
      </w:r>
      <w:r>
        <w:rPr>
          <w:spacing w:val="-3"/>
          <w:sz w:val="24"/>
        </w:rPr>
        <w:t xml:space="preserve"> </w:t>
      </w:r>
      <w:r>
        <w:rPr>
          <w:sz w:val="24"/>
        </w:rPr>
        <w:t>entry.</w:t>
      </w:r>
    </w:p>
    <w:p w14:paraId="6940915E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26"/>
        <w:jc w:val="both"/>
        <w:rPr>
          <w:sz w:val="24"/>
        </w:rPr>
      </w:pPr>
      <w:r>
        <w:rPr>
          <w:sz w:val="24"/>
        </w:rPr>
        <w:t>Upon clearance and release of the Vehicle from the port of entry, the Buyer shall</w:t>
      </w:r>
      <w:r>
        <w:rPr>
          <w:spacing w:val="1"/>
          <w:sz w:val="24"/>
        </w:rPr>
        <w:t xml:space="preserve"> </w:t>
      </w:r>
      <w:r>
        <w:rPr>
          <w:sz w:val="24"/>
        </w:rPr>
        <w:t>thereafter deliver the Vehicle to the Storage Yard. The Buyer shall be 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Handling</w:t>
      </w:r>
      <w:r>
        <w:rPr>
          <w:spacing w:val="2"/>
          <w:sz w:val="24"/>
        </w:rPr>
        <w:t xml:space="preserve"> </w:t>
      </w:r>
      <w:r>
        <w:rPr>
          <w:sz w:val="24"/>
        </w:rPr>
        <w:t>Fees.</w:t>
      </w:r>
    </w:p>
    <w:p w14:paraId="6D15C11A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24"/>
        <w:jc w:val="both"/>
        <w:rPr>
          <w:sz w:val="24"/>
        </w:rPr>
      </w:pPr>
      <w:r>
        <w:rPr>
          <w:sz w:val="24"/>
        </w:rPr>
        <w:t>The Seller will endeavor to ship all the buyer’s vehicles by RORO as its Preferred</w:t>
      </w:r>
      <w:r>
        <w:rPr>
          <w:spacing w:val="-57"/>
          <w:sz w:val="24"/>
        </w:rPr>
        <w:t xml:space="preserve"> </w:t>
      </w:r>
      <w:r>
        <w:rPr>
          <w:sz w:val="24"/>
        </w:rPr>
        <w:t>Shipping Option (PSO) however reserves the right at its own discretion to ship</w:t>
      </w:r>
      <w:r>
        <w:rPr>
          <w:spacing w:val="1"/>
          <w:sz w:val="24"/>
        </w:rPr>
        <w:t xml:space="preserve"> </w:t>
      </w:r>
      <w:r>
        <w:rPr>
          <w:sz w:val="24"/>
        </w:rPr>
        <w:t>vehicles using 40ft hi-cube containers whichever can ensure faster delivery time.</w:t>
      </w:r>
      <w:r>
        <w:rPr>
          <w:spacing w:val="1"/>
          <w:sz w:val="24"/>
        </w:rPr>
        <w:t xml:space="preserve"> </w:t>
      </w:r>
      <w:r>
        <w:rPr>
          <w:sz w:val="24"/>
        </w:rPr>
        <w:t>Stowing plans using 5,4,3 units per container will be at the seller’s discretion.</w:t>
      </w:r>
      <w:r>
        <w:rPr>
          <w:spacing w:val="1"/>
          <w:sz w:val="24"/>
        </w:rPr>
        <w:t xml:space="preserve"> </w:t>
      </w:r>
      <w:r>
        <w:rPr>
          <w:sz w:val="24"/>
        </w:rPr>
        <w:t>Bumpers and tires may be removed to maximize delivery if needed at the seller’s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-1"/>
          <w:sz w:val="24"/>
        </w:rPr>
        <w:t xml:space="preserve"> </w:t>
      </w:r>
      <w:r>
        <w:rPr>
          <w:sz w:val="24"/>
        </w:rPr>
        <w:t>discretion.</w:t>
      </w:r>
    </w:p>
    <w:p w14:paraId="769DE93E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ind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Seller and</w:t>
      </w:r>
      <w:r>
        <w:rPr>
          <w:spacing w:val="-1"/>
          <w:sz w:val="24"/>
        </w:rPr>
        <w:t xml:space="preserve"> </w:t>
      </w:r>
      <w:r>
        <w:rPr>
          <w:sz w:val="24"/>
        </w:rPr>
        <w:t>the Buyer agree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following:</w:t>
      </w:r>
    </w:p>
    <w:p w14:paraId="2309F7D2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28" w:line="360" w:lineRule="auto"/>
        <w:ind w:right="229"/>
        <w:jc w:val="both"/>
        <w:rPr>
          <w:sz w:val="24"/>
        </w:rPr>
      </w:pPr>
      <w:r>
        <w:rPr>
          <w:sz w:val="24"/>
        </w:rPr>
        <w:t>The Buyer will execute a Personal Guarantee/Corporate Guarantee with</w:t>
      </w:r>
      <w:r>
        <w:rPr>
          <w:spacing w:val="1"/>
          <w:sz w:val="24"/>
        </w:rPr>
        <w:t xml:space="preserve"> </w:t>
      </w:r>
      <w:r>
        <w:rPr>
          <w:sz w:val="24"/>
        </w:rPr>
        <w:t>such guarantee as security for the balance of the price of the Vehicle that</w:t>
      </w:r>
      <w:r>
        <w:rPr>
          <w:spacing w:val="1"/>
          <w:sz w:val="24"/>
        </w:rPr>
        <w:t xml:space="preserve"> </w:t>
      </w:r>
      <w:r>
        <w:rPr>
          <w:sz w:val="24"/>
        </w:rPr>
        <w:t>remains outstanding to be executed and delivered upon delivery of the</w:t>
      </w:r>
      <w:r>
        <w:rPr>
          <w:spacing w:val="1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under clause</w:t>
      </w:r>
      <w:r>
        <w:rPr>
          <w:spacing w:val="7"/>
          <w:sz w:val="24"/>
        </w:rPr>
        <w:t xml:space="preserve"> </w:t>
      </w:r>
      <w:hyperlink w:anchor="_bookmark3" w:history="1">
        <w:r>
          <w:rPr>
            <w:sz w:val="24"/>
          </w:rPr>
          <w:t>5</w:t>
        </w:r>
      </w:hyperlink>
      <w:r>
        <w:rPr>
          <w:sz w:val="24"/>
        </w:rPr>
        <w:t>;</w:t>
      </w:r>
    </w:p>
    <w:p w14:paraId="5074F659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47"/>
        <w:jc w:val="both"/>
        <w:rPr>
          <w:sz w:val="24"/>
        </w:rPr>
      </w:pPr>
      <w:r>
        <w:rPr>
          <w:sz w:val="24"/>
        </w:rPr>
        <w:t>The Seller shall retain ownership of the Vehicle in accordance with clause</w:t>
      </w:r>
      <w:r>
        <w:rPr>
          <w:spacing w:val="1"/>
          <w:sz w:val="24"/>
        </w:rPr>
        <w:t xml:space="preserve"> </w:t>
      </w:r>
      <w:hyperlink w:anchor="_bookmark4" w:history="1">
        <w:r>
          <w:rPr>
            <w:sz w:val="24"/>
          </w:rPr>
          <w:t>6</w:t>
        </w:r>
      </w:hyperlink>
      <w:r>
        <w:rPr>
          <w:sz w:val="24"/>
        </w:rPr>
        <w:t>.</w:t>
      </w:r>
    </w:p>
    <w:p w14:paraId="321BA3FA" w14:textId="77777777" w:rsidR="006E086F" w:rsidRDefault="006E086F">
      <w:pPr>
        <w:spacing w:line="360" w:lineRule="auto"/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696E7A05" w14:textId="77777777" w:rsidR="006E086F" w:rsidRDefault="00F6188F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spacing w:before="62"/>
        <w:ind w:hanging="721"/>
      </w:pPr>
      <w:r>
        <w:lastRenderedPageBreak/>
        <w:pict w14:anchorId="04ED5E3A">
          <v:rect id="_x0000_s1043" alt="" style="position:absolute;left:0;text-align:left;margin-left:36pt;margin-top:486.15pt;width:.7pt;height:20.65pt;z-index:15730688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5E670450">
          <v:rect id="_x0000_s1042" alt="" style="position:absolute;left:0;text-align:left;margin-left:36pt;margin-top:548.35pt;width:.7pt;height:82.8pt;z-index:15731200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3431A0">
        <w:t>PRICE</w:t>
      </w:r>
    </w:p>
    <w:p w14:paraId="4E4C079A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6" w:line="360" w:lineRule="auto"/>
        <w:ind w:right="241"/>
        <w:jc w:val="both"/>
        <w:rPr>
          <w:sz w:val="24"/>
        </w:rPr>
      </w:pPr>
      <w:r>
        <w:rPr>
          <w:sz w:val="24"/>
        </w:rPr>
        <w:t>The Buyer shall pay the Price for the Vehicle as stated on the Proforma Invoices</w:t>
      </w:r>
      <w:r>
        <w:rPr>
          <w:spacing w:val="1"/>
          <w:sz w:val="24"/>
        </w:rPr>
        <w:t xml:space="preserve"> </w:t>
      </w:r>
      <w:r>
        <w:rPr>
          <w:sz w:val="24"/>
        </w:rPr>
        <w:t>issued by the Seller and not (where different) as expressed in any quotation,</w:t>
      </w:r>
      <w:r>
        <w:rPr>
          <w:spacing w:val="1"/>
          <w:sz w:val="24"/>
        </w:rPr>
        <w:t xml:space="preserve"> </w:t>
      </w:r>
      <w:r>
        <w:rPr>
          <w:sz w:val="24"/>
        </w:rPr>
        <w:t>estimate</w:t>
      </w:r>
      <w:r>
        <w:rPr>
          <w:spacing w:val="-2"/>
          <w:sz w:val="24"/>
        </w:rPr>
        <w:t xml:space="preserve"> </w:t>
      </w:r>
      <w:r>
        <w:rPr>
          <w:sz w:val="24"/>
        </w:rPr>
        <w:t>or 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11"/>
          <w:sz w:val="24"/>
        </w:rPr>
        <w:t xml:space="preserve"> </w:t>
      </w:r>
      <w:r>
        <w:rPr>
          <w:sz w:val="24"/>
        </w:rPr>
        <w:t>orally.</w:t>
      </w:r>
    </w:p>
    <w:p w14:paraId="55CC8D77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7" w:line="360" w:lineRule="auto"/>
        <w:ind w:right="223"/>
        <w:jc w:val="both"/>
        <w:rPr>
          <w:sz w:val="24"/>
        </w:rPr>
      </w:pPr>
      <w:r>
        <w:rPr>
          <w:sz w:val="24"/>
        </w:rPr>
        <w:t>The Buyer shall be obligated to and shall pay over all Duty and tax, Import Permit</w:t>
      </w:r>
      <w:r>
        <w:rPr>
          <w:spacing w:val="-57"/>
          <w:sz w:val="24"/>
        </w:rPr>
        <w:t xml:space="preserve"> </w:t>
      </w:r>
      <w:r>
        <w:rPr>
          <w:sz w:val="24"/>
        </w:rPr>
        <w:t>Fees and</w:t>
      </w:r>
      <w:r>
        <w:rPr>
          <w:spacing w:val="1"/>
          <w:sz w:val="24"/>
        </w:rPr>
        <w:t xml:space="preserve"> </w:t>
      </w:r>
      <w:r>
        <w:rPr>
          <w:sz w:val="24"/>
        </w:rPr>
        <w:t>Handling Fees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</w:t>
      </w:r>
      <w:r>
        <w:rPr>
          <w:spacing w:val="-2"/>
          <w:sz w:val="24"/>
        </w:rPr>
        <w:t xml:space="preserve"> </w:t>
      </w:r>
      <w:r>
        <w:rPr>
          <w:sz w:val="24"/>
        </w:rPr>
        <w:t>the clearing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Vehicle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the Storage Yard as</w:t>
      </w:r>
      <w:r>
        <w:rPr>
          <w:spacing w:val="1"/>
          <w:sz w:val="24"/>
        </w:rPr>
        <w:t xml:space="preserve"> </w:t>
      </w:r>
      <w:r>
        <w:rPr>
          <w:sz w:val="24"/>
        </w:rPr>
        <w:t>well as sourcing/management fee agreed with the Seller</w:t>
      </w:r>
      <w:r>
        <w:rPr>
          <w:spacing w:val="1"/>
          <w:sz w:val="24"/>
        </w:rPr>
        <w:t xml:space="preserve"> </w:t>
      </w:r>
      <w:r>
        <w:rPr>
          <w:sz w:val="24"/>
        </w:rPr>
        <w:t>separately.</w:t>
      </w:r>
    </w:p>
    <w:p w14:paraId="235BE500" w14:textId="77777777" w:rsidR="006E086F" w:rsidRDefault="006E086F">
      <w:pPr>
        <w:pStyle w:val="BodyText"/>
        <w:spacing w:before="6"/>
        <w:ind w:left="0"/>
        <w:jc w:val="left"/>
        <w:rPr>
          <w:sz w:val="35"/>
        </w:rPr>
      </w:pPr>
    </w:p>
    <w:p w14:paraId="176CF184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PAYMENT</w:t>
      </w:r>
    </w:p>
    <w:p w14:paraId="497A177D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9" w:line="360" w:lineRule="auto"/>
        <w:ind w:right="222"/>
        <w:jc w:val="both"/>
        <w:rPr>
          <w:sz w:val="24"/>
        </w:rPr>
      </w:pPr>
      <w:r>
        <w:rPr>
          <w:sz w:val="24"/>
        </w:rPr>
        <w:t>Upon the signing of this Agreement and prior to the Seller shipping the Vehicle, a</w:t>
      </w:r>
      <w:r>
        <w:rPr>
          <w:spacing w:val="1"/>
          <w:sz w:val="24"/>
        </w:rPr>
        <w:t xml:space="preserve"> </w:t>
      </w:r>
      <w:r>
        <w:rPr>
          <w:sz w:val="24"/>
        </w:rPr>
        <w:t>deposit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25%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Price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Proforma</w:t>
      </w:r>
      <w:r>
        <w:rPr>
          <w:spacing w:val="-6"/>
          <w:sz w:val="24"/>
        </w:rPr>
        <w:t xml:space="preserve"> </w:t>
      </w:r>
      <w:r>
        <w:rPr>
          <w:sz w:val="24"/>
        </w:rPr>
        <w:t>Invoice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wired</w:t>
      </w:r>
      <w:r>
        <w:rPr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z w:val="24"/>
        </w:rPr>
        <w:t xml:space="preserve"> </w:t>
      </w:r>
      <w:r>
        <w:rPr>
          <w:spacing w:val="-1"/>
          <w:sz w:val="24"/>
        </w:rPr>
        <w:t>the Seller’s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account,</w:t>
      </w:r>
      <w:r>
        <w:rPr>
          <w:sz w:val="24"/>
        </w:rPr>
        <w:t xml:space="preserve"> details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which are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out in the Proforma</w:t>
      </w:r>
      <w:r>
        <w:rPr>
          <w:spacing w:val="-28"/>
          <w:sz w:val="24"/>
        </w:rPr>
        <w:t xml:space="preserve"> </w:t>
      </w:r>
      <w:r>
        <w:rPr>
          <w:sz w:val="24"/>
        </w:rPr>
        <w:t>Invoices.</w:t>
      </w:r>
    </w:p>
    <w:p w14:paraId="6BE3FBA3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23"/>
        <w:jc w:val="both"/>
        <w:rPr>
          <w:sz w:val="24"/>
        </w:rPr>
      </w:pPr>
      <w:r>
        <w:rPr>
          <w:sz w:val="24"/>
        </w:rPr>
        <w:t xml:space="preserve">In the event that the Buyer wishes to terminate any Vehicle </w:t>
      </w:r>
      <w:proofErr w:type="gramStart"/>
      <w:r>
        <w:rPr>
          <w:sz w:val="24"/>
        </w:rPr>
        <w:t>order ,</w:t>
      </w:r>
      <w:proofErr w:type="gramEnd"/>
      <w:r>
        <w:rPr>
          <w:sz w:val="24"/>
        </w:rPr>
        <w:t xml:space="preserve"> the Buyer shall</w:t>
      </w:r>
      <w:r>
        <w:rPr>
          <w:spacing w:val="-57"/>
          <w:sz w:val="24"/>
        </w:rPr>
        <w:t xml:space="preserve"> </w:t>
      </w:r>
      <w:r>
        <w:rPr>
          <w:sz w:val="24"/>
        </w:rPr>
        <w:t>notify the Seller in writing no less than 5 days after the confirmation date of order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deposit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required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made.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cancelation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deposit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8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entire</w:t>
      </w:r>
      <w:r>
        <w:rPr>
          <w:spacing w:val="-5"/>
          <w:sz w:val="24"/>
        </w:rPr>
        <w:t xml:space="preserve"> </w:t>
      </w:r>
      <w:r>
        <w:rPr>
          <w:sz w:val="24"/>
        </w:rPr>
        <w:t>deposit</w:t>
      </w:r>
      <w:r>
        <w:rPr>
          <w:spacing w:val="-2"/>
          <w:sz w:val="24"/>
        </w:rPr>
        <w:t xml:space="preserve"> </w:t>
      </w:r>
      <w:r>
        <w:rPr>
          <w:sz w:val="24"/>
        </w:rPr>
        <w:t>shall be</w:t>
      </w:r>
      <w:r>
        <w:rPr>
          <w:spacing w:val="-4"/>
          <w:sz w:val="24"/>
        </w:rPr>
        <w:t xml:space="preserve"> </w:t>
      </w:r>
      <w:r>
        <w:rPr>
          <w:sz w:val="24"/>
        </w:rPr>
        <w:t>forfeited.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only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purchasing</w:t>
      </w:r>
      <w:r>
        <w:rPr>
          <w:spacing w:val="-1"/>
          <w:sz w:val="24"/>
        </w:rPr>
        <w:t xml:space="preserve"> </w:t>
      </w:r>
      <w:r>
        <w:rPr>
          <w:sz w:val="24"/>
        </w:rPr>
        <w:t>from stock not</w:t>
      </w:r>
      <w:r>
        <w:rPr>
          <w:spacing w:val="9"/>
          <w:sz w:val="24"/>
        </w:rPr>
        <w:t xml:space="preserve"> </w:t>
      </w:r>
      <w:r>
        <w:rPr>
          <w:sz w:val="24"/>
        </w:rPr>
        <w:t>auctions.</w:t>
      </w:r>
    </w:p>
    <w:p w14:paraId="24398544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2" w:lineRule="auto"/>
        <w:ind w:right="252"/>
        <w:jc w:val="both"/>
        <w:rPr>
          <w:sz w:val="24"/>
        </w:rPr>
      </w:pPr>
      <w:r>
        <w:rPr>
          <w:sz w:val="24"/>
        </w:rPr>
        <w:t>Any request for a refund shall be made directly to the Seller. The Consignee 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responsible for</w:t>
      </w:r>
      <w:r>
        <w:rPr>
          <w:spacing w:val="-1"/>
          <w:sz w:val="24"/>
        </w:rPr>
        <w:t xml:space="preserve"> </w:t>
      </w:r>
      <w:r>
        <w:rPr>
          <w:sz w:val="24"/>
        </w:rPr>
        <w:t>the refund of</w:t>
      </w:r>
      <w:r>
        <w:rPr>
          <w:spacing w:val="-6"/>
          <w:sz w:val="24"/>
        </w:rPr>
        <w:t xml:space="preserve"> </w:t>
      </w:r>
      <w:r>
        <w:rPr>
          <w:sz w:val="24"/>
        </w:rPr>
        <w:t>any sums paid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4"/>
          <w:sz w:val="24"/>
        </w:rPr>
        <w:t xml:space="preserve"> </w:t>
      </w:r>
      <w:r>
        <w:rPr>
          <w:sz w:val="24"/>
        </w:rPr>
        <w:t>Seller.</w:t>
      </w:r>
    </w:p>
    <w:p w14:paraId="4DBA4EA7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24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full</w:t>
      </w:r>
      <w:r>
        <w:rPr>
          <w:spacing w:val="-6"/>
          <w:sz w:val="24"/>
        </w:rPr>
        <w:t xml:space="preserve"> </w:t>
      </w:r>
      <w:r>
        <w:rPr>
          <w:sz w:val="24"/>
        </w:rPr>
        <w:t>balance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Price,</w:t>
      </w:r>
      <w:r>
        <w:rPr>
          <w:spacing w:val="-4"/>
          <w:sz w:val="24"/>
        </w:rPr>
        <w:t xml:space="preserve"> </w:t>
      </w:r>
      <w:r>
        <w:rPr>
          <w:sz w:val="24"/>
        </w:rPr>
        <w:t>Duty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Tax,</w:t>
      </w:r>
      <w:r>
        <w:rPr>
          <w:spacing w:val="-5"/>
          <w:sz w:val="24"/>
        </w:rPr>
        <w:t xml:space="preserve"> </w:t>
      </w:r>
      <w:r>
        <w:rPr>
          <w:sz w:val="24"/>
        </w:rPr>
        <w:t>Import</w:t>
      </w:r>
      <w:r>
        <w:rPr>
          <w:spacing w:val="-5"/>
          <w:sz w:val="24"/>
        </w:rPr>
        <w:t xml:space="preserve"> </w:t>
      </w:r>
      <w:r>
        <w:rPr>
          <w:sz w:val="24"/>
        </w:rPr>
        <w:t>Permit</w:t>
      </w:r>
      <w:r>
        <w:rPr>
          <w:spacing w:val="-5"/>
          <w:sz w:val="24"/>
        </w:rPr>
        <w:t xml:space="preserve"> </w:t>
      </w:r>
      <w:r>
        <w:rPr>
          <w:sz w:val="24"/>
        </w:rPr>
        <w:t>Fees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Handling</w:t>
      </w:r>
      <w:r>
        <w:rPr>
          <w:spacing w:val="-5"/>
          <w:sz w:val="24"/>
        </w:rPr>
        <w:t xml:space="preserve"> </w:t>
      </w:r>
      <w:r>
        <w:rPr>
          <w:sz w:val="24"/>
        </w:rPr>
        <w:t>Fees</w:t>
      </w:r>
      <w:r>
        <w:rPr>
          <w:spacing w:val="-58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Arrival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essence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Agreement.</w:t>
      </w:r>
    </w:p>
    <w:p w14:paraId="7F684B69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31"/>
        <w:jc w:val="both"/>
        <w:rPr>
          <w:sz w:val="24"/>
        </w:rPr>
      </w:pPr>
      <w:r>
        <w:rPr>
          <w:color w:val="222222"/>
          <w:sz w:val="24"/>
        </w:rPr>
        <w:t>If the Buyer fails to make the payment, the Consignee shall be entitled to pay all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applicable Duty, Import Permit fees and Handling Fees and the Consignee should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take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vehicles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out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from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wharf.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And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the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Seller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shall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be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entitled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to</w:t>
      </w:r>
      <w:r>
        <w:rPr>
          <w:color w:val="222222"/>
          <w:spacing w:val="60"/>
          <w:sz w:val="24"/>
        </w:rPr>
        <w:t xml:space="preserve"> </w:t>
      </w:r>
      <w:r>
        <w:rPr>
          <w:color w:val="222222"/>
          <w:sz w:val="24"/>
        </w:rPr>
        <w:t>resell</w:t>
      </w:r>
      <w:r>
        <w:rPr>
          <w:color w:val="222222"/>
          <w:spacing w:val="61"/>
          <w:sz w:val="24"/>
        </w:rPr>
        <w:t xml:space="preserve"> </w:t>
      </w:r>
      <w:r>
        <w:rPr>
          <w:color w:val="222222"/>
          <w:sz w:val="24"/>
        </w:rPr>
        <w:t>the</w:t>
      </w:r>
      <w:r>
        <w:rPr>
          <w:color w:val="222222"/>
          <w:spacing w:val="-58"/>
          <w:sz w:val="24"/>
        </w:rPr>
        <w:t xml:space="preserve"> </w:t>
      </w:r>
      <w:r>
        <w:rPr>
          <w:color w:val="222222"/>
          <w:sz w:val="24"/>
        </w:rPr>
        <w:t>Vehicle.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1</w:t>
      </w:r>
      <w:r>
        <w:rPr>
          <w:color w:val="222222"/>
          <w:sz w:val="24"/>
          <w:vertAlign w:val="superscript"/>
        </w:rPr>
        <w:t>st</w:t>
      </w:r>
      <w:r>
        <w:rPr>
          <w:color w:val="222222"/>
          <w:sz w:val="24"/>
        </w:rPr>
        <w:t xml:space="preserve"> deposit payment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should be cancelled and</w:t>
      </w:r>
      <w:r>
        <w:rPr>
          <w:color w:val="222222"/>
          <w:spacing w:val="9"/>
          <w:sz w:val="24"/>
        </w:rPr>
        <w:t xml:space="preserve"> </w:t>
      </w:r>
      <w:r>
        <w:rPr>
          <w:color w:val="222222"/>
          <w:sz w:val="24"/>
        </w:rPr>
        <w:t>forfeited.</w:t>
      </w:r>
    </w:p>
    <w:p w14:paraId="5F21E6D1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ind w:hanging="721"/>
        <w:jc w:val="both"/>
        <w:rPr>
          <w:sz w:val="24"/>
        </w:rPr>
      </w:pP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Price:</w:t>
      </w:r>
    </w:p>
    <w:p w14:paraId="32A0BA84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7" w:line="360" w:lineRule="auto"/>
        <w:ind w:right="230"/>
        <w:jc w:val="both"/>
        <w:rPr>
          <w:sz w:val="24"/>
        </w:rPr>
      </w:pPr>
      <w:r>
        <w:rPr>
          <w:sz w:val="24"/>
        </w:rPr>
        <w:t>Upon the signing of this Agreement and prior to the Seller shipping the</w:t>
      </w:r>
      <w:r>
        <w:rPr>
          <w:spacing w:val="1"/>
          <w:sz w:val="24"/>
        </w:rPr>
        <w:t xml:space="preserve"> </w:t>
      </w:r>
      <w:r>
        <w:rPr>
          <w:sz w:val="24"/>
        </w:rPr>
        <w:t>vehicle, a deposit of 25% of the Total Price as set out in the Proforma</w:t>
      </w:r>
      <w:r>
        <w:rPr>
          <w:spacing w:val="1"/>
          <w:sz w:val="24"/>
        </w:rPr>
        <w:t xml:space="preserve"> </w:t>
      </w:r>
      <w:r>
        <w:rPr>
          <w:sz w:val="24"/>
        </w:rPr>
        <w:t>Invoice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wired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Seller’s</w:t>
      </w:r>
      <w:r>
        <w:rPr>
          <w:spacing w:val="1"/>
          <w:sz w:val="24"/>
        </w:rPr>
        <w:t xml:space="preserve"> </w:t>
      </w:r>
      <w:r>
        <w:rPr>
          <w:sz w:val="24"/>
        </w:rPr>
        <w:t>account,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</w:p>
    <w:p w14:paraId="5B202495" w14:textId="77777777" w:rsidR="006E086F" w:rsidRDefault="006E086F">
      <w:pPr>
        <w:spacing w:line="360" w:lineRule="auto"/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7B283EAB" w14:textId="77777777" w:rsidR="006E086F" w:rsidRDefault="00F6188F">
      <w:pPr>
        <w:pStyle w:val="BodyText"/>
        <w:spacing w:before="62"/>
        <w:ind w:left="2303"/>
      </w:pPr>
      <w:r>
        <w:lastRenderedPageBreak/>
        <w:pict w14:anchorId="4EB2105A">
          <v:rect id="_x0000_s1041" alt="" style="position:absolute;left:0;text-align:left;margin-left:36pt;margin-top:92.65pt;width:.7pt;height:41.55pt;z-index:15731712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0E45AE3A">
          <v:rect id="_x0000_s1040" alt="" style="position:absolute;left:0;text-align:left;margin-left:36pt;margin-top:154.85pt;width:.7pt;height:206.95pt;z-index:15732224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3431A0">
        <w:t>set</w:t>
      </w:r>
      <w:r w:rsidR="003431A0">
        <w:rPr>
          <w:spacing w:val="-1"/>
        </w:rPr>
        <w:t xml:space="preserve"> </w:t>
      </w:r>
      <w:r w:rsidR="003431A0">
        <w:t>out</w:t>
      </w:r>
      <w:r w:rsidR="003431A0">
        <w:rPr>
          <w:spacing w:val="-1"/>
        </w:rPr>
        <w:t xml:space="preserve"> </w:t>
      </w:r>
      <w:r w:rsidR="003431A0">
        <w:t>in the</w:t>
      </w:r>
      <w:r w:rsidR="003431A0">
        <w:rPr>
          <w:spacing w:val="-2"/>
        </w:rPr>
        <w:t xml:space="preserve"> </w:t>
      </w:r>
      <w:r w:rsidR="003431A0">
        <w:t>Proforma</w:t>
      </w:r>
      <w:r w:rsidR="003431A0">
        <w:rPr>
          <w:spacing w:val="-2"/>
        </w:rPr>
        <w:t xml:space="preserve"> </w:t>
      </w:r>
      <w:r w:rsidR="003431A0">
        <w:t>invoices.</w:t>
      </w:r>
    </w:p>
    <w:p w14:paraId="51F91E75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6" w:line="360" w:lineRule="auto"/>
        <w:ind w:right="225"/>
        <w:jc w:val="both"/>
        <w:rPr>
          <w:sz w:val="24"/>
        </w:rPr>
      </w:pPr>
      <w:r>
        <w:rPr>
          <w:sz w:val="24"/>
        </w:rPr>
        <w:t>The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payment of the 25% of the remaining CIF price should be paid on</w:t>
      </w:r>
      <w:r>
        <w:rPr>
          <w:spacing w:val="1"/>
          <w:sz w:val="24"/>
        </w:rPr>
        <w:t xml:space="preserve"> </w:t>
      </w:r>
      <w:r>
        <w:rPr>
          <w:sz w:val="24"/>
        </w:rPr>
        <w:t>or before the arrival of the vessel. If the full balance remaining on the</w:t>
      </w:r>
      <w:r>
        <w:rPr>
          <w:spacing w:val="1"/>
          <w:sz w:val="24"/>
        </w:rPr>
        <w:t xml:space="preserve"> </w:t>
      </w:r>
      <w:r>
        <w:rPr>
          <w:sz w:val="24"/>
        </w:rPr>
        <w:t>Proforma Invoices is paid within 30 days from the Date of Arrival, no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charged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balance</w:t>
      </w:r>
      <w:r>
        <w:rPr>
          <w:spacing w:val="-13"/>
          <w:sz w:val="24"/>
        </w:rPr>
        <w:t xml:space="preserve"> </w:t>
      </w:r>
      <w:r>
        <w:rPr>
          <w:sz w:val="24"/>
        </w:rPr>
        <w:t>remaining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Proforma</w:t>
      </w:r>
      <w:r>
        <w:rPr>
          <w:spacing w:val="-11"/>
          <w:sz w:val="24"/>
        </w:rPr>
        <w:t xml:space="preserve"> </w:t>
      </w:r>
      <w:r>
        <w:rPr>
          <w:sz w:val="24"/>
        </w:rPr>
        <w:t>Invoices.</w:t>
      </w:r>
    </w:p>
    <w:p w14:paraId="5D123D8D" w14:textId="77777777" w:rsidR="006E086F" w:rsidRDefault="0011615C">
      <w:pPr>
        <w:pStyle w:val="ListParagraph"/>
        <w:numPr>
          <w:ilvl w:val="4"/>
          <w:numId w:val="4"/>
        </w:numPr>
        <w:tabs>
          <w:tab w:val="left" w:pos="3405"/>
        </w:tabs>
        <w:spacing w:before="1" w:line="360" w:lineRule="auto"/>
        <w:ind w:right="233" w:firstLine="0"/>
        <w:jc w:val="both"/>
        <w:rPr>
          <w:sz w:val="24"/>
        </w:rPr>
      </w:pPr>
      <w:r>
        <w:rPr>
          <w:sz w:val="24"/>
        </w:rPr>
        <w:t>Upon receiving the 2</w:t>
      </w:r>
      <w:r w:rsidRPr="0011615C">
        <w:rPr>
          <w:sz w:val="24"/>
          <w:vertAlign w:val="superscript"/>
        </w:rPr>
        <w:t>nd</w:t>
      </w:r>
      <w:r>
        <w:rPr>
          <w:sz w:val="24"/>
        </w:rPr>
        <w:t xml:space="preserve"> 25% payment, the Seller shall change the consignee to the Buyer and the</w:t>
      </w:r>
      <w:r>
        <w:rPr>
          <w:spacing w:val="1"/>
          <w:sz w:val="24"/>
        </w:rPr>
        <w:t xml:space="preserve"> </w:t>
      </w:r>
      <w:r>
        <w:rPr>
          <w:sz w:val="24"/>
        </w:rPr>
        <w:t>shipping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documents shall be</w:t>
      </w:r>
      <w:r>
        <w:rPr>
          <w:spacing w:val="-1"/>
          <w:sz w:val="24"/>
        </w:rPr>
        <w:t xml:space="preserve"> </w:t>
      </w:r>
      <w:r>
        <w:rPr>
          <w:sz w:val="24"/>
        </w:rPr>
        <w:t>released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8"/>
          <w:sz w:val="24"/>
        </w:rPr>
        <w:t xml:space="preserve"> </w:t>
      </w:r>
      <w:r>
        <w:rPr>
          <w:sz w:val="24"/>
        </w:rPr>
        <w:t>Buyer. The Seller will not release any documents including the Bill of Lading unless the previous balance is settled or paid in full.</w:t>
      </w:r>
    </w:p>
    <w:p w14:paraId="1FD03C44" w14:textId="77777777" w:rsidR="006E086F" w:rsidRDefault="00000000">
      <w:pPr>
        <w:pStyle w:val="ListParagraph"/>
        <w:numPr>
          <w:ilvl w:val="4"/>
          <w:numId w:val="4"/>
        </w:numPr>
        <w:tabs>
          <w:tab w:val="left" w:pos="3422"/>
        </w:tabs>
        <w:spacing w:before="5" w:line="360" w:lineRule="auto"/>
        <w:ind w:right="23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Import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 cancelled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Consignee (if</w:t>
      </w:r>
      <w:r>
        <w:rPr>
          <w:spacing w:val="1"/>
          <w:sz w:val="24"/>
        </w:rPr>
        <w:t xml:space="preserve"> </w:t>
      </w:r>
      <w:r>
        <w:rPr>
          <w:sz w:val="24"/>
        </w:rPr>
        <w:t>necessary),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will re-apply for Import</w:t>
      </w:r>
      <w:r>
        <w:rPr>
          <w:spacing w:val="6"/>
          <w:sz w:val="24"/>
        </w:rPr>
        <w:t xml:space="preserve"> </w:t>
      </w:r>
      <w:r>
        <w:rPr>
          <w:sz w:val="24"/>
        </w:rPr>
        <w:t>Permit.</w:t>
      </w:r>
    </w:p>
    <w:p w14:paraId="12A4C1B7" w14:textId="77777777" w:rsidR="006E086F" w:rsidRDefault="00000000">
      <w:pPr>
        <w:pStyle w:val="ListParagraph"/>
        <w:numPr>
          <w:ilvl w:val="4"/>
          <w:numId w:val="4"/>
        </w:numPr>
        <w:tabs>
          <w:tab w:val="left" w:pos="3249"/>
        </w:tabs>
        <w:spacing w:line="360" w:lineRule="auto"/>
        <w:ind w:right="232" w:firstLine="0"/>
        <w:jc w:val="both"/>
        <w:rPr>
          <w:sz w:val="24"/>
        </w:rPr>
      </w:pPr>
      <w:r>
        <w:rPr>
          <w:sz w:val="24"/>
        </w:rPr>
        <w:t>The nominated customs broker of the Seller shall be the one who</w:t>
      </w:r>
      <w:r>
        <w:rPr>
          <w:spacing w:val="-57"/>
          <w:sz w:val="24"/>
        </w:rPr>
        <w:t xml:space="preserve"> </w:t>
      </w:r>
      <w:r>
        <w:rPr>
          <w:sz w:val="24"/>
        </w:rPr>
        <w:t>will process the vehicle clearance from the wharf. The nominated customs</w:t>
      </w:r>
      <w:r>
        <w:rPr>
          <w:spacing w:val="1"/>
          <w:sz w:val="24"/>
        </w:rPr>
        <w:t xml:space="preserve"> </w:t>
      </w:r>
      <w:r>
        <w:rPr>
          <w:sz w:val="24"/>
        </w:rPr>
        <w:t>broker shall issue the import-entry-documents after the balance is paid in</w:t>
      </w:r>
      <w:r>
        <w:rPr>
          <w:spacing w:val="1"/>
          <w:sz w:val="24"/>
        </w:rPr>
        <w:t xml:space="preserve"> </w:t>
      </w:r>
      <w:r>
        <w:rPr>
          <w:sz w:val="24"/>
        </w:rPr>
        <w:t>full.</w:t>
      </w:r>
    </w:p>
    <w:p w14:paraId="55A8481F" w14:textId="33E25A6F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33"/>
        <w:jc w:val="both"/>
        <w:rPr>
          <w:sz w:val="24"/>
        </w:rPr>
      </w:pPr>
      <w:r>
        <w:rPr>
          <w:sz w:val="24"/>
        </w:rPr>
        <w:t xml:space="preserve">If the full balance of the Proforma Invoice is paid </w:t>
      </w:r>
      <w:del w:id="5" w:author="Akira Sato" w:date="2023-08-24T05:32:00Z">
        <w:r w:rsidDel="00C36A52">
          <w:rPr>
            <w:sz w:val="24"/>
          </w:rPr>
          <w:delText>within 31 to 60 days of</w:delText>
        </w:r>
      </w:del>
      <w:ins w:id="6" w:author="Akira Sato" w:date="2023-08-24T05:32:00Z">
        <w:r w:rsidR="00C36A52">
          <w:rPr>
            <w:sz w:val="24"/>
          </w:rPr>
          <w:t>a day after</w:t>
        </w:r>
      </w:ins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Date of Arrival an interest rate 7.5% per annum will be charged on the</w:t>
      </w:r>
      <w:r>
        <w:rPr>
          <w:spacing w:val="1"/>
          <w:sz w:val="24"/>
        </w:rPr>
        <w:t xml:space="preserve"> </w:t>
      </w:r>
      <w:r>
        <w:rPr>
          <w:sz w:val="24"/>
        </w:rPr>
        <w:t>balance remaining on the Proforma Invoices as well as the 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of $100 per</w:t>
      </w:r>
      <w:r>
        <w:rPr>
          <w:spacing w:val="4"/>
          <w:sz w:val="24"/>
        </w:rPr>
        <w:t xml:space="preserve"> </w:t>
      </w:r>
      <w:r>
        <w:rPr>
          <w:sz w:val="24"/>
        </w:rPr>
        <w:t>unit.</w:t>
      </w:r>
    </w:p>
    <w:p w14:paraId="33E3A168" w14:textId="750BD04B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26"/>
        <w:jc w:val="both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full</w:t>
      </w:r>
      <w:r>
        <w:rPr>
          <w:spacing w:val="-6"/>
          <w:sz w:val="24"/>
        </w:rPr>
        <w:t xml:space="preserve"> </w:t>
      </w:r>
      <w:r>
        <w:rPr>
          <w:sz w:val="24"/>
        </w:rPr>
        <w:t>balance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Proforma</w:t>
      </w:r>
      <w:r>
        <w:rPr>
          <w:spacing w:val="-7"/>
          <w:sz w:val="24"/>
        </w:rPr>
        <w:t xml:space="preserve"> </w:t>
      </w:r>
      <w:r>
        <w:rPr>
          <w:sz w:val="24"/>
        </w:rPr>
        <w:t>Invoice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paid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del w:id="7" w:author="Akira Sato" w:date="2023-08-24T05:32:00Z">
        <w:r w:rsidDel="00C36A52">
          <w:rPr>
            <w:sz w:val="24"/>
          </w:rPr>
          <w:delText>61</w:delText>
        </w:r>
        <w:r w:rsidDel="00C36A52">
          <w:rPr>
            <w:spacing w:val="-6"/>
            <w:sz w:val="24"/>
          </w:rPr>
          <w:delText xml:space="preserve"> </w:delText>
        </w:r>
        <w:r w:rsidDel="00C36A52">
          <w:rPr>
            <w:sz w:val="24"/>
          </w:rPr>
          <w:delText>to</w:delText>
        </w:r>
        <w:r w:rsidDel="00C36A52">
          <w:rPr>
            <w:spacing w:val="-8"/>
            <w:sz w:val="24"/>
          </w:rPr>
          <w:delText xml:space="preserve"> </w:delText>
        </w:r>
        <w:r w:rsidDel="00C36A52">
          <w:rPr>
            <w:sz w:val="24"/>
          </w:rPr>
          <w:delText>90</w:delText>
        </w:r>
      </w:del>
      <w:ins w:id="8" w:author="Akira Sato" w:date="2023-08-24T05:32:00Z">
        <w:r w:rsidR="00C36A52">
          <w:rPr>
            <w:sz w:val="24"/>
          </w:rPr>
          <w:t>31 to 60</w:t>
        </w:r>
      </w:ins>
      <w:r>
        <w:rPr>
          <w:spacing w:val="-9"/>
          <w:sz w:val="24"/>
        </w:rPr>
        <w:t xml:space="preserve"> </w:t>
      </w:r>
      <w:r>
        <w:rPr>
          <w:sz w:val="24"/>
        </w:rPr>
        <w:t>days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8"/>
          <w:sz w:val="24"/>
        </w:rPr>
        <w:t xml:space="preserve"> </w:t>
      </w:r>
      <w:r>
        <w:rPr>
          <w:sz w:val="24"/>
        </w:rPr>
        <w:t>the date of Arrival, an interest rate of 10% per annum will be charged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balance</w:t>
      </w:r>
      <w:r>
        <w:rPr>
          <w:spacing w:val="1"/>
          <w:sz w:val="24"/>
        </w:rPr>
        <w:t xml:space="preserve"> </w:t>
      </w:r>
      <w:r>
        <w:rPr>
          <w:sz w:val="24"/>
        </w:rPr>
        <w:t>remaining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Proforma</w:t>
      </w:r>
      <w:r>
        <w:rPr>
          <w:spacing w:val="1"/>
          <w:sz w:val="24"/>
        </w:rPr>
        <w:t xml:space="preserve"> </w:t>
      </w:r>
      <w:r>
        <w:rPr>
          <w:sz w:val="24"/>
        </w:rPr>
        <w:t>Invoices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r>
        <w:rPr>
          <w:sz w:val="24"/>
        </w:rPr>
        <w:t>of $100 per</w:t>
      </w:r>
      <w:r>
        <w:rPr>
          <w:spacing w:val="5"/>
          <w:sz w:val="24"/>
        </w:rPr>
        <w:t xml:space="preserve"> </w:t>
      </w:r>
      <w:r>
        <w:rPr>
          <w:sz w:val="24"/>
        </w:rPr>
        <w:t>unit.</w:t>
      </w:r>
    </w:p>
    <w:p w14:paraId="3EB3EBF2" w14:textId="203EB45A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ind w:hanging="721"/>
        <w:jc w:val="both"/>
        <w:rPr>
          <w:sz w:val="24"/>
        </w:rPr>
      </w:pPr>
      <w:r>
        <w:rPr>
          <w:sz w:val="24"/>
        </w:rPr>
        <w:t>Non-Payment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ins w:id="9" w:author="Akira Sato" w:date="2023-08-24T05:33:00Z">
        <w:r w:rsidR="00C36A52">
          <w:rPr>
            <w:sz w:val="24"/>
          </w:rPr>
          <w:t>60</w:t>
        </w:r>
      </w:ins>
      <w:del w:id="10" w:author="Akira Sato" w:date="2023-08-24T05:33:00Z">
        <w:r w:rsidDel="00C36A52">
          <w:rPr>
            <w:sz w:val="24"/>
          </w:rPr>
          <w:delText>90</w:delText>
        </w:r>
      </w:del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Arrival:</w:t>
      </w:r>
    </w:p>
    <w:p w14:paraId="176F829A" w14:textId="299B26A5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8" w:line="360" w:lineRule="auto"/>
        <w:ind w:right="226"/>
        <w:jc w:val="both"/>
        <w:rPr>
          <w:sz w:val="24"/>
        </w:rPr>
      </w:pPr>
      <w:bookmarkStart w:id="11" w:name="_bookmark1"/>
      <w:bookmarkEnd w:id="11"/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balance</w:t>
      </w:r>
      <w:r>
        <w:rPr>
          <w:spacing w:val="-14"/>
          <w:sz w:val="24"/>
        </w:rPr>
        <w:t xml:space="preserve"> </w:t>
      </w:r>
      <w:r>
        <w:rPr>
          <w:sz w:val="24"/>
        </w:rPr>
        <w:t>remaining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Proforma</w:t>
      </w:r>
      <w:r>
        <w:rPr>
          <w:spacing w:val="-14"/>
          <w:sz w:val="24"/>
        </w:rPr>
        <w:t xml:space="preserve"> </w:t>
      </w:r>
      <w:r>
        <w:rPr>
          <w:sz w:val="24"/>
        </w:rPr>
        <w:t>Invoices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paid</w:t>
      </w:r>
      <w:r>
        <w:rPr>
          <w:spacing w:val="-13"/>
          <w:sz w:val="24"/>
        </w:rPr>
        <w:t xml:space="preserve"> </w:t>
      </w:r>
      <w:r>
        <w:rPr>
          <w:sz w:val="24"/>
        </w:rPr>
        <w:t>within</w:t>
      </w:r>
      <w:r>
        <w:rPr>
          <w:spacing w:val="-12"/>
          <w:sz w:val="24"/>
        </w:rPr>
        <w:t xml:space="preserve"> </w:t>
      </w:r>
      <w:del w:id="12" w:author="Akira Sato" w:date="2023-08-24T05:33:00Z">
        <w:r w:rsidDel="00C36A52">
          <w:rPr>
            <w:sz w:val="24"/>
          </w:rPr>
          <w:delText>90</w:delText>
        </w:r>
        <w:r w:rsidDel="00C36A52">
          <w:rPr>
            <w:spacing w:val="-13"/>
            <w:sz w:val="24"/>
          </w:rPr>
          <w:delText xml:space="preserve"> </w:delText>
        </w:r>
      </w:del>
      <w:ins w:id="13" w:author="Akira Sato" w:date="2023-08-24T05:33:00Z">
        <w:r w:rsidR="00C36A52">
          <w:rPr>
            <w:sz w:val="24"/>
          </w:rPr>
          <w:t>60</w:t>
        </w:r>
        <w:r w:rsidR="00C36A52">
          <w:rPr>
            <w:spacing w:val="-13"/>
            <w:sz w:val="24"/>
          </w:rPr>
          <w:t xml:space="preserve"> </w:t>
        </w:r>
      </w:ins>
      <w:r>
        <w:rPr>
          <w:sz w:val="24"/>
        </w:rPr>
        <w:t>days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Arrival,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Seller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liberty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resell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Vehicle</w:t>
      </w:r>
      <w:r>
        <w:rPr>
          <w:spacing w:val="-58"/>
          <w:sz w:val="24"/>
        </w:rPr>
        <w:t xml:space="preserve"> </w:t>
      </w:r>
      <w:r>
        <w:rPr>
          <w:sz w:val="24"/>
        </w:rPr>
        <w:t>and upon such resale, this Agreement shall be thereby rescinded and the</w:t>
      </w:r>
      <w:r>
        <w:rPr>
          <w:spacing w:val="1"/>
          <w:sz w:val="24"/>
        </w:rPr>
        <w:t xml:space="preserve"> </w:t>
      </w:r>
      <w:r>
        <w:rPr>
          <w:sz w:val="24"/>
        </w:rPr>
        <w:t>Buyer shall cease to have any property or interest in the Vehicle, but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such recession, the Seller shall be entitled to retain all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2"/>
          <w:sz w:val="24"/>
        </w:rPr>
        <w:t xml:space="preserve"> </w:t>
      </w:r>
      <w:r>
        <w:rPr>
          <w:sz w:val="24"/>
        </w:rPr>
        <w:t>Buyer;</w:t>
      </w:r>
    </w:p>
    <w:p w14:paraId="2BF1FFB3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3" w:line="360" w:lineRule="auto"/>
        <w:ind w:right="225"/>
        <w:jc w:val="both"/>
        <w:rPr>
          <w:sz w:val="24"/>
        </w:rPr>
      </w:pPr>
      <w:bookmarkStart w:id="14" w:name="_bookmark2"/>
      <w:bookmarkEnd w:id="14"/>
      <w:r>
        <w:rPr>
          <w:sz w:val="24"/>
        </w:rPr>
        <w:t>The Seller may, at his discretion, choose to extend the time for payment of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balance</w:t>
      </w:r>
      <w:r>
        <w:rPr>
          <w:spacing w:val="-11"/>
          <w:sz w:val="24"/>
        </w:rPr>
        <w:t xml:space="preserve"> </w:t>
      </w:r>
      <w:r>
        <w:rPr>
          <w:sz w:val="24"/>
        </w:rPr>
        <w:t>remaining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Proforma</w:t>
      </w:r>
      <w:r>
        <w:rPr>
          <w:spacing w:val="-12"/>
          <w:sz w:val="24"/>
        </w:rPr>
        <w:t xml:space="preserve"> </w:t>
      </w:r>
      <w:r>
        <w:rPr>
          <w:sz w:val="24"/>
        </w:rPr>
        <w:t>Invoice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z w:val="24"/>
        </w:rPr>
        <w:t>conditions:</w:t>
      </w:r>
    </w:p>
    <w:p w14:paraId="7DEB40E1" w14:textId="77777777" w:rsidR="006E086F" w:rsidRDefault="00000000">
      <w:pPr>
        <w:pStyle w:val="ListParagraph"/>
        <w:numPr>
          <w:ilvl w:val="3"/>
          <w:numId w:val="3"/>
        </w:numPr>
        <w:tabs>
          <w:tab w:val="left" w:pos="3384"/>
        </w:tabs>
        <w:spacing w:line="269" w:lineRule="exact"/>
        <w:ind w:hanging="1081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remaining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Proforma</w:t>
      </w:r>
      <w:r>
        <w:rPr>
          <w:spacing w:val="-1"/>
          <w:sz w:val="24"/>
        </w:rPr>
        <w:t xml:space="preserve"> </w:t>
      </w:r>
      <w:r>
        <w:rPr>
          <w:sz w:val="24"/>
        </w:rPr>
        <w:t>Invoice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paid</w:t>
      </w:r>
      <w:r>
        <w:rPr>
          <w:spacing w:val="9"/>
          <w:sz w:val="24"/>
        </w:rPr>
        <w:t xml:space="preserve"> </w:t>
      </w:r>
      <w:r>
        <w:rPr>
          <w:sz w:val="24"/>
        </w:rPr>
        <w:t>within</w:t>
      </w:r>
    </w:p>
    <w:p w14:paraId="4524E32F" w14:textId="77777777" w:rsidR="006E086F" w:rsidRDefault="006E086F">
      <w:pPr>
        <w:spacing w:line="269" w:lineRule="exact"/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332C6E32" w14:textId="27A0F0D0" w:rsidR="006E086F" w:rsidRDefault="00F6188F">
      <w:pPr>
        <w:pStyle w:val="BodyText"/>
        <w:spacing w:before="62" w:line="360" w:lineRule="auto"/>
        <w:ind w:left="3383" w:right="230"/>
      </w:pPr>
      <w:r>
        <w:lastRenderedPageBreak/>
        <w:pict w14:anchorId="17271BD1">
          <v:rect id="_x0000_s1039" alt="" style="position:absolute;left:0;text-align:left;margin-left:36pt;margin-top:1in;width:.7pt;height:20.65pt;z-index:15732736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38B13498">
          <v:rect id="_x0000_s1038" alt="" style="position:absolute;left:0;text-align:left;margin-left:36pt;margin-top:154.85pt;width:.7pt;height:20.65pt;z-index:15733248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61BA55A6">
          <v:rect id="_x0000_s1037" alt="" style="position:absolute;left:0;text-align:left;margin-left:36pt;margin-top:217.05pt;width:.7pt;height:41.3pt;z-index:15733760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49A449BD">
          <v:rect id="_x0000_s1036" alt="" style="position:absolute;left:0;text-align:left;margin-left:36pt;margin-top:320.5pt;width:.7pt;height:41.3pt;z-index:15734272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ins w:id="15" w:author="Akira Sato" w:date="2023-08-24T05:33:00Z">
        <w:r w:rsidR="00C36A52">
          <w:t>6</w:t>
        </w:r>
      </w:ins>
      <w:del w:id="16" w:author="Akira Sato" w:date="2023-08-24T05:33:00Z">
        <w:r w:rsidR="003431A0" w:rsidDel="00C36A52">
          <w:delText>9</w:delText>
        </w:r>
      </w:del>
      <w:r w:rsidR="003431A0">
        <w:t xml:space="preserve">1 to </w:t>
      </w:r>
      <w:del w:id="17" w:author="Akira Sato" w:date="2023-08-24T05:34:00Z">
        <w:r w:rsidR="003431A0" w:rsidDel="00C36A52">
          <w:delText xml:space="preserve">120 </w:delText>
        </w:r>
      </w:del>
      <w:ins w:id="18" w:author="Akira Sato" w:date="2023-08-24T05:34:00Z">
        <w:r w:rsidR="00C36A52">
          <w:t>90</w:t>
        </w:r>
        <w:r w:rsidR="00C36A52">
          <w:t xml:space="preserve"> </w:t>
        </w:r>
      </w:ins>
      <w:r w:rsidR="003431A0">
        <w:t>days of the Date of Arrival an interest rate 13.5% per</w:t>
      </w:r>
      <w:r w:rsidR="003431A0">
        <w:rPr>
          <w:spacing w:val="1"/>
        </w:rPr>
        <w:t xml:space="preserve"> </w:t>
      </w:r>
      <w:r w:rsidR="003431A0">
        <w:t>annum</w:t>
      </w:r>
      <w:r w:rsidR="003431A0">
        <w:rPr>
          <w:spacing w:val="1"/>
        </w:rPr>
        <w:t xml:space="preserve"> </w:t>
      </w:r>
      <w:r w:rsidR="003431A0">
        <w:t>will</w:t>
      </w:r>
      <w:r w:rsidR="003431A0">
        <w:rPr>
          <w:spacing w:val="1"/>
        </w:rPr>
        <w:t xml:space="preserve"> </w:t>
      </w:r>
      <w:r w:rsidR="003431A0">
        <w:t>be</w:t>
      </w:r>
      <w:r w:rsidR="003431A0">
        <w:rPr>
          <w:spacing w:val="1"/>
        </w:rPr>
        <w:t xml:space="preserve"> </w:t>
      </w:r>
      <w:r w:rsidR="003431A0">
        <w:t>charged</w:t>
      </w:r>
      <w:r w:rsidR="003431A0">
        <w:rPr>
          <w:spacing w:val="1"/>
        </w:rPr>
        <w:t xml:space="preserve"> </w:t>
      </w:r>
      <w:r w:rsidR="003431A0">
        <w:t>on</w:t>
      </w:r>
      <w:r w:rsidR="003431A0">
        <w:rPr>
          <w:spacing w:val="1"/>
        </w:rPr>
        <w:t xml:space="preserve"> </w:t>
      </w:r>
      <w:r w:rsidR="003431A0">
        <w:t>the</w:t>
      </w:r>
      <w:r w:rsidR="003431A0">
        <w:rPr>
          <w:spacing w:val="1"/>
        </w:rPr>
        <w:t xml:space="preserve"> </w:t>
      </w:r>
      <w:r w:rsidR="003431A0">
        <w:t>balance</w:t>
      </w:r>
      <w:r w:rsidR="003431A0">
        <w:rPr>
          <w:spacing w:val="1"/>
        </w:rPr>
        <w:t xml:space="preserve"> </w:t>
      </w:r>
      <w:r w:rsidR="003431A0">
        <w:t>remaining</w:t>
      </w:r>
      <w:r w:rsidR="003431A0">
        <w:rPr>
          <w:spacing w:val="1"/>
        </w:rPr>
        <w:t xml:space="preserve"> </w:t>
      </w:r>
      <w:r w:rsidR="003431A0">
        <w:t>on</w:t>
      </w:r>
      <w:r w:rsidR="003431A0">
        <w:rPr>
          <w:spacing w:val="1"/>
        </w:rPr>
        <w:t xml:space="preserve"> </w:t>
      </w:r>
      <w:r w:rsidR="003431A0">
        <w:t>the</w:t>
      </w:r>
      <w:r w:rsidR="003431A0">
        <w:rPr>
          <w:spacing w:val="1"/>
        </w:rPr>
        <w:t xml:space="preserve"> </w:t>
      </w:r>
      <w:r w:rsidR="003431A0">
        <w:t>Proforma</w:t>
      </w:r>
      <w:r w:rsidR="003431A0">
        <w:rPr>
          <w:spacing w:val="-1"/>
        </w:rPr>
        <w:t xml:space="preserve"> </w:t>
      </w:r>
      <w:r w:rsidR="003431A0">
        <w:t>Invoice</w:t>
      </w:r>
      <w:r w:rsidR="003431A0">
        <w:rPr>
          <w:spacing w:val="-1"/>
        </w:rPr>
        <w:t xml:space="preserve"> </w:t>
      </w:r>
      <w:r w:rsidR="003431A0">
        <w:t>as</w:t>
      </w:r>
      <w:r w:rsidR="003431A0">
        <w:rPr>
          <w:spacing w:val="-1"/>
        </w:rPr>
        <w:t xml:space="preserve"> </w:t>
      </w:r>
      <w:r w:rsidR="003431A0">
        <w:t>well as</w:t>
      </w:r>
      <w:r w:rsidR="003431A0">
        <w:rPr>
          <w:spacing w:val="-1"/>
        </w:rPr>
        <w:t xml:space="preserve"> </w:t>
      </w:r>
      <w:r w:rsidR="003431A0">
        <w:t>the Administration</w:t>
      </w:r>
      <w:r w:rsidR="003431A0">
        <w:rPr>
          <w:spacing w:val="-1"/>
        </w:rPr>
        <w:t xml:space="preserve"> </w:t>
      </w:r>
      <w:r w:rsidR="003431A0">
        <w:t>Fee.</w:t>
      </w:r>
    </w:p>
    <w:p w14:paraId="4A8C5220" w14:textId="75DE9DEB" w:rsidR="006E086F" w:rsidRDefault="00000000">
      <w:pPr>
        <w:pStyle w:val="ListParagraph"/>
        <w:numPr>
          <w:ilvl w:val="3"/>
          <w:numId w:val="3"/>
        </w:numPr>
        <w:tabs>
          <w:tab w:val="left" w:pos="3384"/>
        </w:tabs>
        <w:spacing w:before="1" w:line="360" w:lineRule="auto"/>
        <w:ind w:right="228"/>
        <w:jc w:val="both"/>
        <w:rPr>
          <w:sz w:val="24"/>
        </w:rPr>
      </w:pPr>
      <w:r>
        <w:rPr>
          <w:sz w:val="24"/>
        </w:rPr>
        <w:t>If the balance remaining on the Proforma Invoice is paid after</w:t>
      </w:r>
      <w:r>
        <w:rPr>
          <w:spacing w:val="1"/>
          <w:sz w:val="24"/>
        </w:rPr>
        <w:t xml:space="preserve"> </w:t>
      </w:r>
      <w:del w:id="19" w:author="Akira Sato" w:date="2023-08-24T05:34:00Z">
        <w:r w:rsidDel="00C36A52">
          <w:rPr>
            <w:spacing w:val="-1"/>
            <w:sz w:val="24"/>
          </w:rPr>
          <w:delText>121</w:delText>
        </w:r>
        <w:r w:rsidDel="00C36A52">
          <w:rPr>
            <w:spacing w:val="-15"/>
            <w:sz w:val="24"/>
          </w:rPr>
          <w:delText xml:space="preserve"> </w:delText>
        </w:r>
      </w:del>
      <w:ins w:id="20" w:author="Akira Sato" w:date="2023-08-24T05:34:00Z">
        <w:r w:rsidR="00C36A52">
          <w:rPr>
            <w:spacing w:val="-1"/>
            <w:sz w:val="24"/>
          </w:rPr>
          <w:t>91</w:t>
        </w:r>
        <w:r w:rsidR="00C36A52">
          <w:rPr>
            <w:spacing w:val="-15"/>
            <w:sz w:val="24"/>
          </w:rPr>
          <w:t xml:space="preserve"> </w:t>
        </w:r>
      </w:ins>
      <w:r>
        <w:rPr>
          <w:sz w:val="24"/>
        </w:rPr>
        <w:t>days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Date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Arrival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interest</w:t>
      </w:r>
      <w:r>
        <w:rPr>
          <w:spacing w:val="-14"/>
          <w:sz w:val="24"/>
        </w:rPr>
        <w:t xml:space="preserve"> </w:t>
      </w:r>
      <w:r>
        <w:rPr>
          <w:sz w:val="24"/>
        </w:rPr>
        <w:t>rate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15%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annum</w:t>
      </w:r>
      <w:r>
        <w:rPr>
          <w:spacing w:val="-57"/>
          <w:sz w:val="24"/>
        </w:rPr>
        <w:t xml:space="preserve"> </w:t>
      </w:r>
      <w:r>
        <w:rPr>
          <w:sz w:val="24"/>
        </w:rPr>
        <w:t>will be charged on the Price on the Proforma Invoice as well as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3"/>
          <w:sz w:val="24"/>
        </w:rPr>
        <w:t xml:space="preserve"> </w:t>
      </w:r>
      <w:r>
        <w:rPr>
          <w:sz w:val="24"/>
        </w:rPr>
        <w:t>Fee.</w:t>
      </w:r>
    </w:p>
    <w:p w14:paraId="043766ED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" w:line="360" w:lineRule="auto"/>
        <w:ind w:right="233"/>
        <w:jc w:val="both"/>
        <w:rPr>
          <w:sz w:val="24"/>
        </w:rPr>
      </w:pPr>
      <w:r>
        <w:rPr>
          <w:sz w:val="24"/>
        </w:rPr>
        <w:t>Notwithstanding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waiver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clause</w:t>
      </w:r>
      <w:r>
        <w:rPr>
          <w:spacing w:val="-7"/>
          <w:sz w:val="24"/>
        </w:rPr>
        <w:t xml:space="preserve"> </w:t>
      </w:r>
      <w:hyperlink w:anchor="_bookmark2" w:history="1">
        <w:r>
          <w:rPr>
            <w:sz w:val="24"/>
          </w:rPr>
          <w:t>4.7.2,</w:t>
        </w:r>
        <w:r>
          <w:rPr>
            <w:spacing w:val="-5"/>
            <w:sz w:val="24"/>
          </w:rPr>
          <w:t xml:space="preserve"> </w:t>
        </w:r>
      </w:hyperlink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Seller</w:t>
      </w:r>
      <w:r>
        <w:rPr>
          <w:spacing w:val="-6"/>
          <w:sz w:val="24"/>
        </w:rPr>
        <w:t xml:space="preserve"> </w:t>
      </w:r>
      <w:r>
        <w:rPr>
          <w:sz w:val="24"/>
        </w:rPr>
        <w:t>hereby</w:t>
      </w:r>
      <w:r>
        <w:rPr>
          <w:spacing w:val="-6"/>
          <w:sz w:val="24"/>
        </w:rPr>
        <w:t xml:space="preserve"> </w:t>
      </w:r>
      <w:r>
        <w:rPr>
          <w:sz w:val="24"/>
        </w:rPr>
        <w:t>reserves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right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resale under clause</w:t>
      </w:r>
      <w:r>
        <w:rPr>
          <w:spacing w:val="7"/>
          <w:sz w:val="24"/>
        </w:rPr>
        <w:t xml:space="preserve"> </w:t>
      </w:r>
      <w:hyperlink w:anchor="_bookmark1" w:history="1">
        <w:r>
          <w:rPr>
            <w:sz w:val="24"/>
          </w:rPr>
          <w:t>4.7.1</w:t>
        </w:r>
      </w:hyperlink>
      <w:r>
        <w:rPr>
          <w:sz w:val="24"/>
        </w:rPr>
        <w:t>.</w:t>
      </w:r>
    </w:p>
    <w:p w14:paraId="5C7448A5" w14:textId="77777777" w:rsidR="006E086F" w:rsidRDefault="006E086F">
      <w:pPr>
        <w:pStyle w:val="BodyText"/>
        <w:spacing w:before="7"/>
        <w:ind w:left="0"/>
        <w:jc w:val="left"/>
        <w:rPr>
          <w:sz w:val="35"/>
        </w:rPr>
      </w:pPr>
    </w:p>
    <w:p w14:paraId="7413C4C5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spacing w:before="1"/>
        <w:ind w:hanging="721"/>
      </w:pPr>
      <w:bookmarkStart w:id="21" w:name="_bookmark3"/>
      <w:bookmarkEnd w:id="21"/>
      <w:r>
        <w:t>DELIVERY</w:t>
      </w:r>
    </w:p>
    <w:p w14:paraId="3570A9CF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41" w:line="360" w:lineRule="auto"/>
        <w:ind w:right="233"/>
        <w:jc w:val="both"/>
        <w:rPr>
          <w:sz w:val="24"/>
        </w:rPr>
      </w:pPr>
      <w:r>
        <w:rPr>
          <w:sz w:val="24"/>
        </w:rPr>
        <w:t>Unless the Parties have agreed otherwise in writing, the Vehicle will be delivered</w:t>
      </w:r>
      <w:r>
        <w:rPr>
          <w:spacing w:val="1"/>
          <w:sz w:val="24"/>
        </w:rPr>
        <w:t xml:space="preserve"> </w:t>
      </w:r>
      <w:r>
        <w:rPr>
          <w:sz w:val="24"/>
        </w:rPr>
        <w:t>to the Buyer’s nominated Storage Yard after all Duty and tax, Import Permit Fees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Handling Fees have</w:t>
      </w:r>
      <w:r>
        <w:rPr>
          <w:spacing w:val="1"/>
          <w:sz w:val="24"/>
        </w:rPr>
        <w:t xml:space="preserve"> </w:t>
      </w:r>
      <w:r>
        <w:rPr>
          <w:sz w:val="24"/>
        </w:rPr>
        <w:t>been paid by the</w:t>
      </w:r>
      <w:r>
        <w:rPr>
          <w:spacing w:val="6"/>
          <w:sz w:val="24"/>
        </w:rPr>
        <w:t xml:space="preserve"> </w:t>
      </w:r>
      <w:r>
        <w:rPr>
          <w:sz w:val="24"/>
        </w:rPr>
        <w:t>Buyer.</w:t>
      </w:r>
    </w:p>
    <w:p w14:paraId="3E2F47EF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2" w:line="360" w:lineRule="auto"/>
        <w:ind w:right="231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Seller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entitled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charge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Buyer</w:t>
      </w:r>
      <w:r>
        <w:rPr>
          <w:spacing w:val="-6"/>
          <w:sz w:val="24"/>
        </w:rPr>
        <w:t xml:space="preserve"> </w:t>
      </w:r>
      <w:r>
        <w:rPr>
          <w:sz w:val="24"/>
        </w:rPr>
        <w:t>storage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58"/>
          <w:sz w:val="24"/>
        </w:rPr>
        <w:t xml:space="preserve"> </w:t>
      </w:r>
      <w:r>
        <w:rPr>
          <w:sz w:val="24"/>
        </w:rPr>
        <w:t>if the Buyer fails or refuses to take or accept delivery or indicates to the Seller that</w:t>
      </w:r>
      <w:r>
        <w:rPr>
          <w:spacing w:val="-57"/>
          <w:sz w:val="24"/>
        </w:rPr>
        <w:t xml:space="preserve"> </w:t>
      </w: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will fail to do</w:t>
      </w:r>
      <w:r>
        <w:rPr>
          <w:spacing w:val="1"/>
          <w:sz w:val="24"/>
        </w:rPr>
        <w:t xml:space="preserve"> </w:t>
      </w:r>
      <w:r>
        <w:rPr>
          <w:sz w:val="24"/>
        </w:rPr>
        <w:t>so.</w:t>
      </w:r>
    </w:p>
    <w:p w14:paraId="36E77E95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2" w:lineRule="auto"/>
        <w:ind w:right="228"/>
        <w:jc w:val="both"/>
        <w:rPr>
          <w:sz w:val="24"/>
        </w:rPr>
      </w:pPr>
      <w:r>
        <w:rPr>
          <w:sz w:val="24"/>
        </w:rPr>
        <w:t>The Buyer shall not sell, dispose or part with possession of the Vehicle or do</w:t>
      </w:r>
      <w:r>
        <w:rPr>
          <w:spacing w:val="1"/>
          <w:sz w:val="24"/>
        </w:rPr>
        <w:t xml:space="preserve"> </w:t>
      </w:r>
      <w:r>
        <w:rPr>
          <w:sz w:val="24"/>
        </w:rPr>
        <w:t>anything</w:t>
      </w:r>
      <w:r>
        <w:rPr>
          <w:spacing w:val="-10"/>
          <w:sz w:val="24"/>
        </w:rPr>
        <w:t xml:space="preserve"> </w:t>
      </w:r>
      <w:r>
        <w:rPr>
          <w:sz w:val="24"/>
        </w:rPr>
        <w:t>else</w:t>
      </w:r>
      <w:r>
        <w:rPr>
          <w:spacing w:val="-11"/>
          <w:sz w:val="24"/>
        </w:rPr>
        <w:t xml:space="preserve"> </w:t>
      </w:r>
      <w:r>
        <w:rPr>
          <w:sz w:val="24"/>
        </w:rPr>
        <w:t>inconsistent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Seller’s</w:t>
      </w:r>
      <w:r>
        <w:rPr>
          <w:spacing w:val="-10"/>
          <w:sz w:val="24"/>
        </w:rPr>
        <w:t xml:space="preserve"> </w:t>
      </w:r>
      <w:r>
        <w:rPr>
          <w:sz w:val="24"/>
        </w:rPr>
        <w:t>ownership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Vehicle,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delivery</w:t>
      </w:r>
      <w:r>
        <w:rPr>
          <w:spacing w:val="-58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title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1"/>
          <w:sz w:val="24"/>
        </w:rPr>
        <w:t xml:space="preserve"> </w:t>
      </w:r>
      <w:r>
        <w:rPr>
          <w:sz w:val="24"/>
        </w:rPr>
        <w:t>passes to the</w:t>
      </w:r>
      <w:r>
        <w:rPr>
          <w:spacing w:val="-2"/>
          <w:sz w:val="24"/>
        </w:rPr>
        <w:t xml:space="preserve"> </w:t>
      </w:r>
      <w:r>
        <w:rPr>
          <w:sz w:val="24"/>
        </w:rPr>
        <w:t>Buyer upon</w:t>
      </w:r>
      <w:r>
        <w:rPr>
          <w:spacing w:val="2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payment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Price.</w:t>
      </w:r>
    </w:p>
    <w:p w14:paraId="69EFDD0A" w14:textId="77777777" w:rsidR="006E086F" w:rsidRDefault="006E086F">
      <w:pPr>
        <w:pStyle w:val="BodyText"/>
        <w:ind w:left="0"/>
        <w:jc w:val="left"/>
        <w:rPr>
          <w:sz w:val="35"/>
        </w:rPr>
      </w:pPr>
    </w:p>
    <w:p w14:paraId="31FFAA57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bookmarkStart w:id="22" w:name="_bookmark4"/>
      <w:bookmarkEnd w:id="22"/>
      <w:r>
        <w:t>SELLER’S</w:t>
      </w:r>
      <w:r>
        <w:rPr>
          <w:spacing w:val="-4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PROPERTY</w:t>
      </w:r>
    </w:p>
    <w:p w14:paraId="3836A00D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7"/>
        <w:ind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 of Arrival.</w:t>
      </w:r>
    </w:p>
    <w:p w14:paraId="22A6E166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42" w:line="360" w:lineRule="auto"/>
        <w:ind w:right="225"/>
        <w:jc w:val="both"/>
        <w:rPr>
          <w:sz w:val="24"/>
        </w:rPr>
      </w:pPr>
      <w:bookmarkStart w:id="23" w:name="_bookmark5"/>
      <w:bookmarkEnd w:id="23"/>
      <w:r>
        <w:rPr>
          <w:sz w:val="24"/>
        </w:rPr>
        <w:t xml:space="preserve">Notwithstanding delivery of the Vehicle having been made under clause </w:t>
      </w:r>
      <w:hyperlink w:anchor="_bookmark3" w:history="1">
        <w:r>
          <w:rPr>
            <w:sz w:val="24"/>
          </w:rPr>
          <w:t>5</w:t>
        </w:r>
      </w:hyperlink>
      <w:r>
        <w:rPr>
          <w:sz w:val="24"/>
        </w:rPr>
        <w:t>, title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shall not pass</w:t>
      </w:r>
      <w:r>
        <w:rPr>
          <w:spacing w:val="2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Seller to the</w:t>
      </w:r>
      <w:r>
        <w:rPr>
          <w:spacing w:val="-1"/>
          <w:sz w:val="24"/>
        </w:rPr>
        <w:t xml:space="preserve"> </w:t>
      </w:r>
      <w:r>
        <w:rPr>
          <w:sz w:val="24"/>
        </w:rPr>
        <w:t>Buyer until:</w:t>
      </w:r>
    </w:p>
    <w:p w14:paraId="7721D540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271" w:lineRule="exact"/>
        <w:ind w:hanging="724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 shall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Proforma Invoice</w:t>
      </w:r>
      <w:r>
        <w:rPr>
          <w:spacing w:val="-2"/>
          <w:sz w:val="24"/>
        </w:rPr>
        <w:t xml:space="preserve"> </w:t>
      </w:r>
      <w:r>
        <w:rPr>
          <w:sz w:val="24"/>
        </w:rPr>
        <w:t>in full;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</w:p>
    <w:p w14:paraId="67FEF83A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42" w:line="360" w:lineRule="auto"/>
        <w:ind w:right="230"/>
        <w:jc w:val="both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sums</w:t>
      </w:r>
      <w:r>
        <w:rPr>
          <w:spacing w:val="-5"/>
          <w:sz w:val="24"/>
        </w:rPr>
        <w:t xml:space="preserve"> </w:t>
      </w:r>
      <w:r>
        <w:rPr>
          <w:sz w:val="24"/>
        </w:rPr>
        <w:t>whatever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due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Seller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Consignee.</w:t>
      </w:r>
    </w:p>
    <w:p w14:paraId="3B85AC33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4" w:line="360" w:lineRule="auto"/>
        <w:ind w:right="227"/>
        <w:jc w:val="both"/>
        <w:rPr>
          <w:sz w:val="24"/>
        </w:rPr>
      </w:pPr>
      <w:r>
        <w:rPr>
          <w:sz w:val="24"/>
        </w:rPr>
        <w:t xml:space="preserve">Until title in the Vehicle passes to the Buyer in accordance with clause </w:t>
      </w:r>
      <w:hyperlink w:anchor="_bookmark5" w:history="1">
        <w:r>
          <w:rPr>
            <w:sz w:val="24"/>
          </w:rPr>
          <w:t>6.2</w:t>
        </w:r>
      </w:hyperlink>
      <w:r>
        <w:rPr>
          <w:sz w:val="24"/>
        </w:rPr>
        <w:t>, the</w:t>
      </w:r>
      <w:r>
        <w:rPr>
          <w:spacing w:val="1"/>
          <w:sz w:val="24"/>
        </w:rPr>
        <w:t xml:space="preserve"> </w:t>
      </w:r>
      <w:r>
        <w:rPr>
          <w:sz w:val="24"/>
        </w:rPr>
        <w:t>Buyer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Vehicle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fiduciary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bailee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Seller.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 shall store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Vehicle at no cost</w:t>
      </w:r>
      <w:r>
        <w:rPr>
          <w:spacing w:val="2"/>
          <w:sz w:val="24"/>
        </w:rPr>
        <w:t xml:space="preserve"> </w:t>
      </w:r>
      <w:r>
        <w:rPr>
          <w:sz w:val="24"/>
        </w:rPr>
        <w:t>to the</w:t>
      </w:r>
      <w:r>
        <w:rPr>
          <w:spacing w:val="-8"/>
          <w:sz w:val="24"/>
        </w:rPr>
        <w:t xml:space="preserve"> </w:t>
      </w:r>
      <w:r>
        <w:rPr>
          <w:sz w:val="24"/>
        </w:rPr>
        <w:t>Seller.</w:t>
      </w:r>
    </w:p>
    <w:p w14:paraId="122C0648" w14:textId="77777777" w:rsidR="006E086F" w:rsidRDefault="006E086F">
      <w:pPr>
        <w:spacing w:line="360" w:lineRule="auto"/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3DF9C542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62" w:line="360" w:lineRule="auto"/>
        <w:ind w:right="230"/>
        <w:jc w:val="both"/>
        <w:rPr>
          <w:sz w:val="24"/>
        </w:rPr>
      </w:pPr>
      <w:r>
        <w:rPr>
          <w:sz w:val="24"/>
        </w:rPr>
        <w:lastRenderedPageBreak/>
        <w:t>Until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passes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Seller,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Consignee,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>servants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agents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Storage</w:t>
      </w:r>
      <w:r>
        <w:rPr>
          <w:spacing w:val="1"/>
          <w:sz w:val="24"/>
        </w:rPr>
        <w:t xml:space="preserve"> </w:t>
      </w:r>
      <w:r>
        <w:rPr>
          <w:sz w:val="24"/>
        </w:rPr>
        <w:t>Yard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carry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inspections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at any</w:t>
      </w:r>
      <w:r>
        <w:rPr>
          <w:spacing w:val="8"/>
          <w:sz w:val="24"/>
        </w:rPr>
        <w:t xml:space="preserve"> </w:t>
      </w:r>
      <w:r>
        <w:rPr>
          <w:sz w:val="24"/>
        </w:rPr>
        <w:t>time.</w:t>
      </w:r>
    </w:p>
    <w:p w14:paraId="32114B4C" w14:textId="7570FFFE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" w:line="360" w:lineRule="auto"/>
        <w:ind w:right="227"/>
        <w:jc w:val="both"/>
        <w:rPr>
          <w:sz w:val="24"/>
        </w:rPr>
      </w:pPr>
      <w:r>
        <w:rPr>
          <w:sz w:val="24"/>
        </w:rPr>
        <w:t>If non-payment of the balance of the Proforma Invoice remains outstanding after</w:t>
      </w:r>
      <w:r>
        <w:rPr>
          <w:spacing w:val="1"/>
          <w:sz w:val="24"/>
        </w:rPr>
        <w:t xml:space="preserve"> </w:t>
      </w:r>
      <w:ins w:id="24" w:author="Akira Sato" w:date="2023-08-24T05:35:00Z">
        <w:r w:rsidR="00C36A52">
          <w:rPr>
            <w:sz w:val="24"/>
          </w:rPr>
          <w:t>61</w:t>
        </w:r>
      </w:ins>
      <w:del w:id="25" w:author="Akira Sato" w:date="2023-08-24T05:35:00Z">
        <w:r w:rsidDel="00C36A52">
          <w:rPr>
            <w:sz w:val="24"/>
          </w:rPr>
          <w:delText>90</w:delText>
        </w:r>
      </w:del>
      <w:r>
        <w:rPr>
          <w:sz w:val="24"/>
        </w:rPr>
        <w:t xml:space="preserve"> days, after seven (7) days’ notice the Seller, the Consignee, their servants and</w:t>
      </w:r>
      <w:r>
        <w:rPr>
          <w:spacing w:val="1"/>
          <w:sz w:val="24"/>
        </w:rPr>
        <w:t xml:space="preserve"> </w:t>
      </w: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entitled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Buyer’s</w:t>
      </w:r>
      <w:r>
        <w:rPr>
          <w:spacing w:val="-6"/>
          <w:sz w:val="24"/>
        </w:rPr>
        <w:t xml:space="preserve"> </w:t>
      </w:r>
      <w:r>
        <w:rPr>
          <w:sz w:val="24"/>
        </w:rPr>
        <w:t>premises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repossess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Vehicle.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>making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request, the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3"/>
          <w:sz w:val="24"/>
        </w:rPr>
        <w:t xml:space="preserve"> </w:t>
      </w:r>
      <w:r>
        <w:rPr>
          <w:sz w:val="24"/>
        </w:rPr>
        <w:t>cease.</w:t>
      </w:r>
    </w:p>
    <w:p w14:paraId="5C825FAD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" w:line="360" w:lineRule="auto"/>
        <w:ind w:right="232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Buyer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keep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Vehicle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good</w:t>
      </w:r>
      <w:r>
        <w:rPr>
          <w:spacing w:val="-12"/>
          <w:sz w:val="24"/>
        </w:rPr>
        <w:t xml:space="preserve"> </w:t>
      </w:r>
      <w:r>
        <w:rPr>
          <w:sz w:val="24"/>
        </w:rPr>
        <w:t>condition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Storage</w:t>
      </w:r>
      <w:r>
        <w:rPr>
          <w:spacing w:val="-57"/>
          <w:sz w:val="24"/>
        </w:rPr>
        <w:t xml:space="preserve"> </w:t>
      </w:r>
      <w:r>
        <w:rPr>
          <w:sz w:val="24"/>
        </w:rPr>
        <w:t>Yard</w:t>
      </w:r>
      <w:r>
        <w:rPr>
          <w:spacing w:val="-1"/>
          <w:sz w:val="24"/>
        </w:rPr>
        <w:t xml:space="preserve"> </w:t>
      </w:r>
      <w:r>
        <w:rPr>
          <w:sz w:val="24"/>
        </w:rPr>
        <w:t>and shall liable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any loss</w:t>
      </w:r>
      <w:r>
        <w:rPr>
          <w:spacing w:val="-1"/>
          <w:sz w:val="24"/>
        </w:rPr>
        <w:t xml:space="preserve"> </w:t>
      </w:r>
      <w:r>
        <w:rPr>
          <w:sz w:val="24"/>
        </w:rPr>
        <w:t>of or</w:t>
      </w:r>
      <w:r>
        <w:rPr>
          <w:spacing w:val="-2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storage.</w:t>
      </w:r>
    </w:p>
    <w:p w14:paraId="109D4B1D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27"/>
        <w:jc w:val="both"/>
        <w:rPr>
          <w:sz w:val="24"/>
        </w:rPr>
      </w:pPr>
      <w:r>
        <w:rPr>
          <w:sz w:val="24"/>
        </w:rPr>
        <w:t>The Buyer shall insure and keep insured with a reputable insurer the Vehicles</w:t>
      </w:r>
      <w:r>
        <w:rPr>
          <w:spacing w:val="1"/>
          <w:sz w:val="24"/>
        </w:rPr>
        <w:t xml:space="preserve"> </w:t>
      </w:r>
      <w:r>
        <w:rPr>
          <w:sz w:val="24"/>
        </w:rPr>
        <w:t>and/or Storage Yard to the full amount of the Proforma Invoice against “all risks”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full insurable value of the property) until title passed to the Buyer, and shall</w:t>
      </w:r>
      <w:r>
        <w:rPr>
          <w:spacing w:val="1"/>
          <w:sz w:val="24"/>
        </w:rPr>
        <w:t xml:space="preserve"> </w:t>
      </w:r>
      <w:r>
        <w:rPr>
          <w:sz w:val="24"/>
        </w:rPr>
        <w:t>whenever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Seller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Consignee</w:t>
      </w:r>
      <w:r>
        <w:rPr>
          <w:spacing w:val="-6"/>
          <w:sz w:val="24"/>
        </w:rPr>
        <w:t xml:space="preserve"> </w:t>
      </w:r>
      <w:r>
        <w:rPr>
          <w:sz w:val="24"/>
        </w:rPr>
        <w:t>produce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insurance.</w:t>
      </w:r>
    </w:p>
    <w:p w14:paraId="7D575426" w14:textId="77777777" w:rsidR="006E086F" w:rsidRDefault="006E086F">
      <w:pPr>
        <w:pStyle w:val="BodyText"/>
        <w:spacing w:before="11"/>
        <w:ind w:left="0"/>
        <w:jc w:val="left"/>
        <w:rPr>
          <w:sz w:val="35"/>
        </w:rPr>
      </w:pPr>
    </w:p>
    <w:p w14:paraId="1A4433FD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bookmarkStart w:id="26" w:name="_bookmark6"/>
      <w:bookmarkEnd w:id="26"/>
      <w:r>
        <w:t>GRANT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SECURITY</w:t>
      </w:r>
      <w:r>
        <w:rPr>
          <w:spacing w:val="4"/>
        </w:rPr>
        <w:t xml:space="preserve"> </w:t>
      </w:r>
      <w:r>
        <w:t>INTERESTS</w:t>
      </w:r>
    </w:p>
    <w:p w14:paraId="458B1FE4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9" w:line="360" w:lineRule="auto"/>
        <w:ind w:right="234"/>
        <w:jc w:val="both"/>
        <w:rPr>
          <w:sz w:val="24"/>
        </w:rPr>
      </w:pPr>
      <w:r>
        <w:rPr>
          <w:sz w:val="24"/>
        </w:rPr>
        <w:t>The Buyer hereby grants to the Seller to secure the payment and performance in</w:t>
      </w:r>
      <w:r>
        <w:rPr>
          <w:spacing w:val="1"/>
          <w:sz w:val="24"/>
        </w:rPr>
        <w:t xml:space="preserve"> </w:t>
      </w:r>
      <w:r>
        <w:rPr>
          <w:sz w:val="24"/>
        </w:rPr>
        <w:t>full of all of the Obligations, a first priority security interest in and mortgages,</w:t>
      </w:r>
      <w:r>
        <w:rPr>
          <w:spacing w:val="1"/>
          <w:sz w:val="24"/>
        </w:rPr>
        <w:t xml:space="preserve"> </w:t>
      </w:r>
      <w:r>
        <w:rPr>
          <w:sz w:val="24"/>
        </w:rPr>
        <w:t>charges, pledges, assigns and transfers to the Seller the Vehicle, wherever located,</w:t>
      </w:r>
      <w:r>
        <w:rPr>
          <w:spacing w:val="-57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now</w:t>
      </w:r>
      <w:r>
        <w:rPr>
          <w:spacing w:val="-4"/>
          <w:sz w:val="24"/>
        </w:rPr>
        <w:t xml:space="preserve"> </w:t>
      </w:r>
      <w:r>
        <w:rPr>
          <w:sz w:val="24"/>
        </w:rPr>
        <w:t>owned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hereafter</w:t>
      </w:r>
      <w:r>
        <w:rPr>
          <w:spacing w:val="-1"/>
          <w:sz w:val="24"/>
        </w:rPr>
        <w:t xml:space="preserve"> </w:t>
      </w:r>
      <w:r>
        <w:rPr>
          <w:sz w:val="24"/>
        </w:rPr>
        <w:t>acquired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arising,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proceeds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58"/>
          <w:sz w:val="24"/>
        </w:rPr>
        <w:t xml:space="preserve"> </w:t>
      </w:r>
      <w:r>
        <w:rPr>
          <w:sz w:val="24"/>
        </w:rPr>
        <w:t>thereof.</w:t>
      </w:r>
    </w:p>
    <w:p w14:paraId="05534366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26"/>
        <w:jc w:val="both"/>
        <w:rPr>
          <w:sz w:val="24"/>
        </w:rPr>
      </w:pPr>
      <w:r>
        <w:rPr>
          <w:sz w:val="24"/>
        </w:rPr>
        <w:t>The Security Interests hereby created is a continuing Security Interest and shall</w:t>
      </w:r>
      <w:r>
        <w:rPr>
          <w:spacing w:val="1"/>
          <w:sz w:val="24"/>
        </w:rPr>
        <w:t xml:space="preserve"> </w:t>
      </w:r>
      <w:r>
        <w:rPr>
          <w:sz w:val="24"/>
        </w:rPr>
        <w:t>secure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9"/>
          <w:sz w:val="24"/>
        </w:rPr>
        <w:t xml:space="preserve"> </w:t>
      </w:r>
      <w:r>
        <w:rPr>
          <w:sz w:val="24"/>
        </w:rPr>
        <w:t>notwithstanding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fluctuating</w:t>
      </w:r>
      <w:r>
        <w:rPr>
          <w:spacing w:val="-8"/>
          <w:sz w:val="24"/>
        </w:rPr>
        <w:t xml:space="preserve"> </w:t>
      </w:r>
      <w:r>
        <w:rPr>
          <w:sz w:val="24"/>
        </w:rPr>
        <w:t>until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full balance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 Proforma</w:t>
      </w:r>
      <w:r>
        <w:rPr>
          <w:spacing w:val="-1"/>
          <w:sz w:val="24"/>
        </w:rPr>
        <w:t xml:space="preserve"> </w:t>
      </w:r>
      <w:r>
        <w:rPr>
          <w:sz w:val="24"/>
        </w:rPr>
        <w:t>Invoices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paid.</w:t>
      </w:r>
    </w:p>
    <w:p w14:paraId="664D642A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" w:line="360" w:lineRule="auto"/>
        <w:ind w:right="224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Security</w:t>
      </w:r>
      <w:r>
        <w:rPr>
          <w:spacing w:val="-10"/>
          <w:sz w:val="24"/>
        </w:rPr>
        <w:t xml:space="preserve"> </w:t>
      </w:r>
      <w:r>
        <w:rPr>
          <w:sz w:val="24"/>
        </w:rPr>
        <w:t>Interests</w:t>
      </w:r>
      <w:r>
        <w:rPr>
          <w:spacing w:val="-12"/>
          <w:sz w:val="24"/>
        </w:rPr>
        <w:t xml:space="preserve"> </w:t>
      </w:r>
      <w:r>
        <w:rPr>
          <w:sz w:val="24"/>
        </w:rPr>
        <w:t>maintains</w:t>
      </w:r>
      <w:r>
        <w:rPr>
          <w:spacing w:val="-13"/>
          <w:sz w:val="24"/>
        </w:rPr>
        <w:t xml:space="preserve"> </w:t>
      </w:r>
      <w:r>
        <w:rPr>
          <w:sz w:val="24"/>
        </w:rPr>
        <w:t>priority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3"/>
          <w:sz w:val="24"/>
        </w:rPr>
        <w:t xml:space="preserve"> </w:t>
      </w:r>
      <w:r>
        <w:rPr>
          <w:sz w:val="24"/>
        </w:rPr>
        <w:t>secured</w:t>
      </w:r>
      <w:r>
        <w:rPr>
          <w:spacing w:val="-11"/>
          <w:sz w:val="24"/>
        </w:rPr>
        <w:t xml:space="preserve"> </w:t>
      </w:r>
      <w:r>
        <w:rPr>
          <w:sz w:val="24"/>
        </w:rPr>
        <w:t>hereby</w:t>
      </w:r>
      <w:r>
        <w:rPr>
          <w:spacing w:val="-10"/>
          <w:sz w:val="24"/>
        </w:rPr>
        <w:t xml:space="preserve"> </w:t>
      </w:r>
      <w:r>
        <w:rPr>
          <w:sz w:val="24"/>
        </w:rPr>
        <w:t>whether</w:t>
      </w:r>
      <w:r>
        <w:rPr>
          <w:spacing w:val="-58"/>
          <w:sz w:val="24"/>
        </w:rPr>
        <w:t xml:space="preserve"> </w:t>
      </w:r>
      <w:r>
        <w:rPr>
          <w:sz w:val="24"/>
        </w:rPr>
        <w:t>incurred or arising before or after the creation or 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of the Security</w:t>
      </w:r>
      <w:r>
        <w:rPr>
          <w:spacing w:val="1"/>
          <w:sz w:val="24"/>
        </w:rPr>
        <w:t xml:space="preserve"> </w:t>
      </w:r>
      <w:r>
        <w:rPr>
          <w:sz w:val="24"/>
        </w:rPr>
        <w:t>Interests and notwithstanding that at any time there may not be any 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then outstanding.</w:t>
      </w:r>
    </w:p>
    <w:p w14:paraId="42087D5E" w14:textId="77777777" w:rsidR="006E086F" w:rsidRDefault="006E086F">
      <w:pPr>
        <w:pStyle w:val="BodyText"/>
        <w:spacing w:before="10"/>
        <w:ind w:left="0"/>
        <w:jc w:val="left"/>
        <w:rPr>
          <w:sz w:val="35"/>
        </w:rPr>
      </w:pPr>
    </w:p>
    <w:p w14:paraId="5ABE5E62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spacing w:before="1"/>
        <w:ind w:hanging="721"/>
      </w:pPr>
      <w:r>
        <w:t>ATTACHMENT</w:t>
      </w:r>
    </w:p>
    <w:p w14:paraId="5437AA45" w14:textId="77777777" w:rsidR="006E086F" w:rsidRDefault="006E086F">
      <w:p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768BFCA5" w14:textId="77777777" w:rsidR="006E086F" w:rsidRDefault="00000000">
      <w:pPr>
        <w:pStyle w:val="BodyText"/>
        <w:spacing w:before="62" w:line="360" w:lineRule="auto"/>
        <w:ind w:left="862" w:right="232"/>
      </w:pPr>
      <w:r>
        <w:lastRenderedPageBreak/>
        <w:t>The Buyer agrees that the Security Interests attach upon the signing of this Agreement (or</w:t>
      </w:r>
      <w:r>
        <w:rPr>
          <w:spacing w:val="-57"/>
        </w:rPr>
        <w:t xml:space="preserve"> </w:t>
      </w:r>
      <w:r>
        <w:t>in the case of after acquired property, upon the date of acquisition), that value has been</w:t>
      </w:r>
      <w:r>
        <w:rPr>
          <w:spacing w:val="1"/>
        </w:rPr>
        <w:t xml:space="preserve"> </w:t>
      </w:r>
      <w:r>
        <w:t>given, and that the Buyer has (or in the case of after acquired property, will have upon the</w:t>
      </w:r>
      <w:r>
        <w:rPr>
          <w:spacing w:val="-57"/>
        </w:rPr>
        <w:t xml:space="preserve"> </w:t>
      </w:r>
      <w:r>
        <w:t>date of acquisition) rights in the Vehicle and the Buyer confirms that there has been no</w:t>
      </w:r>
      <w:r>
        <w:rPr>
          <w:spacing w:val="1"/>
        </w:rPr>
        <w:t xml:space="preserve"> </w:t>
      </w:r>
      <w:r>
        <w:t>agreement between the Buyer and the Seller to postpone the time for attachment of the</w:t>
      </w:r>
      <w:r>
        <w:rPr>
          <w:spacing w:val="1"/>
        </w:rPr>
        <w:t xml:space="preserve"> </w:t>
      </w:r>
      <w:r>
        <w:t>Security Interests and that it is the Buyer’s understanding that the Seller intends the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Interests to</w:t>
      </w:r>
      <w:r>
        <w:rPr>
          <w:spacing w:val="2"/>
        </w:rPr>
        <w:t xml:space="preserve"> </w:t>
      </w:r>
      <w:r>
        <w:t>attach at the</w:t>
      </w:r>
      <w:r>
        <w:rPr>
          <w:spacing w:val="-1"/>
        </w:rPr>
        <w:t xml:space="preserve"> </w:t>
      </w:r>
      <w:r>
        <w:t>same time.</w:t>
      </w:r>
    </w:p>
    <w:p w14:paraId="73682F23" w14:textId="77777777" w:rsidR="006E086F" w:rsidRDefault="006E086F">
      <w:pPr>
        <w:pStyle w:val="BodyText"/>
        <w:ind w:left="0"/>
        <w:jc w:val="left"/>
        <w:rPr>
          <w:sz w:val="36"/>
        </w:rPr>
      </w:pPr>
    </w:p>
    <w:p w14:paraId="7EE552D0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spacing w:before="1"/>
        <w:ind w:hanging="721"/>
      </w:pPr>
      <w:r>
        <w:t>INSPECTION</w:t>
      </w:r>
    </w:p>
    <w:p w14:paraId="3EA6F491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9" w:line="360" w:lineRule="auto"/>
        <w:ind w:right="227"/>
        <w:jc w:val="both"/>
        <w:rPr>
          <w:sz w:val="24"/>
        </w:rPr>
      </w:pPr>
      <w:r>
        <w:rPr>
          <w:sz w:val="24"/>
        </w:rPr>
        <w:t>The Seller and the Consignee, their servants or agents, shall have the right to enter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Storage</w:t>
      </w:r>
      <w:r>
        <w:rPr>
          <w:spacing w:val="-9"/>
          <w:sz w:val="24"/>
        </w:rPr>
        <w:t xml:space="preserve"> </w:t>
      </w:r>
      <w:r>
        <w:rPr>
          <w:sz w:val="24"/>
        </w:rPr>
        <w:t>Yard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inspect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Vehicle</w:t>
      </w:r>
      <w:r>
        <w:rPr>
          <w:spacing w:val="-7"/>
          <w:sz w:val="24"/>
        </w:rPr>
        <w:t xml:space="preserve"> </w:t>
      </w:r>
      <w:r>
        <w:rPr>
          <w:sz w:val="24"/>
        </w:rPr>
        <w:t>upon</w:t>
      </w:r>
      <w:r>
        <w:rPr>
          <w:spacing w:val="-8"/>
          <w:sz w:val="24"/>
        </w:rPr>
        <w:t xml:space="preserve"> </w:t>
      </w:r>
      <w:r>
        <w:rPr>
          <w:sz w:val="24"/>
        </w:rPr>
        <w:t>giving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Buyer.</w:t>
      </w:r>
    </w:p>
    <w:p w14:paraId="26013405" w14:textId="77777777" w:rsidR="006E086F" w:rsidRDefault="006E086F">
      <w:pPr>
        <w:pStyle w:val="BodyText"/>
        <w:spacing w:before="9"/>
        <w:ind w:left="0"/>
        <w:jc w:val="left"/>
        <w:rPr>
          <w:sz w:val="35"/>
        </w:rPr>
      </w:pPr>
    </w:p>
    <w:p w14:paraId="17357963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GOODS</w:t>
      </w:r>
    </w:p>
    <w:p w14:paraId="797E8F12" w14:textId="77777777" w:rsidR="006E086F" w:rsidRDefault="00000000">
      <w:pPr>
        <w:pStyle w:val="BodyText"/>
        <w:spacing w:before="137"/>
        <w:ind w:left="862"/>
      </w:pP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acknowledges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agrees:</w:t>
      </w:r>
    </w:p>
    <w:p w14:paraId="0743AA04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42"/>
        <w:ind w:hanging="629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is sold</w:t>
      </w:r>
      <w:r>
        <w:rPr>
          <w:spacing w:val="2"/>
          <w:sz w:val="24"/>
        </w:rPr>
        <w:t xml:space="preserve"> </w:t>
      </w:r>
      <w:r>
        <w:rPr>
          <w:sz w:val="24"/>
        </w:rPr>
        <w:t>“As-Is”;</w:t>
      </w:r>
    </w:p>
    <w:p w14:paraId="49DE1453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7" w:line="360" w:lineRule="auto"/>
        <w:ind w:right="241" w:hanging="629"/>
        <w:jc w:val="both"/>
        <w:rPr>
          <w:sz w:val="24"/>
        </w:rPr>
      </w:pPr>
      <w:r>
        <w:rPr>
          <w:sz w:val="24"/>
        </w:rPr>
        <w:t>that the Buyer shall inspect the Vehicle before signing the Consignee’s delivery</w:t>
      </w:r>
      <w:r>
        <w:rPr>
          <w:spacing w:val="1"/>
          <w:sz w:val="24"/>
        </w:rPr>
        <w:t xml:space="preserve"> </w:t>
      </w:r>
      <w:r>
        <w:rPr>
          <w:sz w:val="24"/>
        </w:rPr>
        <w:t>note;</w:t>
      </w:r>
    </w:p>
    <w:p w14:paraId="67BE88D2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46" w:hanging="629"/>
        <w:jc w:val="both"/>
        <w:rPr>
          <w:sz w:val="24"/>
        </w:rPr>
      </w:pPr>
      <w:r>
        <w:rPr>
          <w:sz w:val="24"/>
        </w:rPr>
        <w:t>that the Buyer will satisfy itself as to the condition of the Vehicle before signing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Consignee’s delivery</w:t>
      </w:r>
      <w:r>
        <w:rPr>
          <w:spacing w:val="5"/>
          <w:sz w:val="24"/>
        </w:rPr>
        <w:t xml:space="preserve"> </w:t>
      </w:r>
      <w:r>
        <w:rPr>
          <w:sz w:val="24"/>
        </w:rPr>
        <w:t>note;</w:t>
      </w:r>
    </w:p>
    <w:p w14:paraId="1393C3DF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5" w:line="360" w:lineRule="auto"/>
        <w:ind w:right="233" w:hanging="629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Seller</w:t>
      </w:r>
      <w:r>
        <w:rPr>
          <w:spacing w:val="1"/>
          <w:sz w:val="24"/>
        </w:rPr>
        <w:t xml:space="preserve"> </w:t>
      </w:r>
      <w:r>
        <w:rPr>
          <w:sz w:val="24"/>
        </w:rPr>
        <w:t>gives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undertaking,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bound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condition,</w:t>
      </w:r>
      <w:r>
        <w:rPr>
          <w:spacing w:val="1"/>
          <w:sz w:val="24"/>
        </w:rPr>
        <w:t xml:space="preserve"> </w:t>
      </w:r>
      <w:r>
        <w:rPr>
          <w:sz w:val="24"/>
        </w:rPr>
        <w:t>warranty,</w:t>
      </w:r>
      <w:r>
        <w:rPr>
          <w:spacing w:val="1"/>
          <w:sz w:val="24"/>
        </w:rPr>
        <w:t xml:space="preserve"> </w:t>
      </w:r>
      <w:r>
        <w:rPr>
          <w:sz w:val="24"/>
        </w:rPr>
        <w:t>innominate</w:t>
      </w:r>
      <w:r>
        <w:rPr>
          <w:spacing w:val="1"/>
          <w:sz w:val="24"/>
        </w:rPr>
        <w:t xml:space="preserve"> </w:t>
      </w:r>
      <w:r>
        <w:rPr>
          <w:sz w:val="24"/>
        </w:rPr>
        <w:t>term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</w:t>
      </w:r>
      <w:r>
        <w:rPr>
          <w:spacing w:val="1"/>
          <w:sz w:val="24"/>
        </w:rPr>
        <w:t xml:space="preserve"> </w:t>
      </w:r>
      <w:r>
        <w:rPr>
          <w:sz w:val="24"/>
        </w:rPr>
        <w:t>(whether</w:t>
      </w:r>
      <w:r>
        <w:rPr>
          <w:spacing w:val="1"/>
          <w:sz w:val="24"/>
        </w:rPr>
        <w:t xml:space="preserve"> </w:t>
      </w:r>
      <w:r>
        <w:rPr>
          <w:sz w:val="24"/>
        </w:rPr>
        <w:t>express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implied, and whether imposed or implied by statute, at common law or otherwise)</w:t>
      </w:r>
      <w:r>
        <w:rPr>
          <w:spacing w:val="-57"/>
          <w:sz w:val="24"/>
        </w:rPr>
        <w:t xml:space="preserve"> </w:t>
      </w:r>
      <w:r>
        <w:rPr>
          <w:sz w:val="24"/>
        </w:rPr>
        <w:t>concerning the condition, quality, physical state or attributes, location, origin,</w:t>
      </w:r>
      <w:r>
        <w:rPr>
          <w:spacing w:val="1"/>
          <w:sz w:val="24"/>
        </w:rPr>
        <w:t xml:space="preserve"> </w:t>
      </w:r>
      <w:r>
        <w:rPr>
          <w:sz w:val="24"/>
        </w:rPr>
        <w:t>fitness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suitability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purpose,</w:t>
      </w:r>
      <w:r>
        <w:rPr>
          <w:spacing w:val="1"/>
          <w:sz w:val="24"/>
        </w:rPr>
        <w:t xml:space="preserve"> </w:t>
      </w:r>
      <w:r>
        <w:rPr>
          <w:sz w:val="24"/>
        </w:rPr>
        <w:t>merchantability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conformity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or sample, of the Vehicle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extent permitted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law;</w:t>
      </w:r>
    </w:p>
    <w:p w14:paraId="26CE04DA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35" w:hanging="629"/>
        <w:jc w:val="both"/>
        <w:rPr>
          <w:sz w:val="24"/>
        </w:rPr>
      </w:pPr>
      <w:r>
        <w:rPr>
          <w:sz w:val="24"/>
        </w:rPr>
        <w:t>that the entry or inscription of the Buyer’s signature on the Consignee’s delivery</w:t>
      </w:r>
      <w:r>
        <w:rPr>
          <w:spacing w:val="1"/>
          <w:sz w:val="24"/>
        </w:rPr>
        <w:t xml:space="preserve"> </w:t>
      </w:r>
      <w:r>
        <w:rPr>
          <w:sz w:val="24"/>
        </w:rPr>
        <w:t>note on delivery of the Vehicle to the Buyer shall be conclusive evidence that the</w:t>
      </w:r>
      <w:r>
        <w:rPr>
          <w:spacing w:val="1"/>
          <w:sz w:val="24"/>
        </w:rPr>
        <w:t xml:space="preserve"> </w:t>
      </w:r>
      <w:r>
        <w:rPr>
          <w:sz w:val="24"/>
        </w:rPr>
        <w:t>Buyer has examined the Vehicle and that the Vehicle correspond in every respect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is 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 receive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89CD392" w14:textId="77777777" w:rsidR="006E086F" w:rsidRDefault="006E086F">
      <w:pPr>
        <w:spacing w:line="360" w:lineRule="auto"/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436D609B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62" w:line="360" w:lineRule="auto"/>
        <w:ind w:right="230" w:hanging="629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Buyer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solely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effecting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bearing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body</w:t>
      </w:r>
      <w:r>
        <w:rPr>
          <w:spacing w:val="-57"/>
          <w:sz w:val="24"/>
        </w:rPr>
        <w:t xml:space="preserve"> </w:t>
      </w:r>
      <w:r>
        <w:rPr>
          <w:sz w:val="24"/>
        </w:rPr>
        <w:t>work, painting, servicing or repairs in relation to the Vehicle that the Buyer deems</w:t>
      </w:r>
      <w:r>
        <w:rPr>
          <w:spacing w:val="-57"/>
          <w:sz w:val="24"/>
        </w:rPr>
        <w:t xml:space="preserve"> </w:t>
      </w:r>
      <w:r>
        <w:rPr>
          <w:sz w:val="24"/>
        </w:rPr>
        <w:t>desirable</w:t>
      </w:r>
      <w:r>
        <w:rPr>
          <w:spacing w:val="-1"/>
          <w:sz w:val="24"/>
        </w:rPr>
        <w:t xml:space="preserve"> </w:t>
      </w:r>
      <w:r>
        <w:rPr>
          <w:sz w:val="24"/>
        </w:rPr>
        <w:t>after Title has</w:t>
      </w:r>
      <w:r>
        <w:rPr>
          <w:spacing w:val="6"/>
          <w:sz w:val="24"/>
        </w:rPr>
        <w:t xml:space="preserve"> </w:t>
      </w:r>
      <w:r>
        <w:rPr>
          <w:sz w:val="24"/>
        </w:rPr>
        <w:t>passed.</w:t>
      </w:r>
    </w:p>
    <w:p w14:paraId="561FE89C" w14:textId="77777777" w:rsidR="006E086F" w:rsidRDefault="006E086F">
      <w:pPr>
        <w:pStyle w:val="BodyText"/>
        <w:ind w:left="0"/>
        <w:jc w:val="left"/>
        <w:rPr>
          <w:sz w:val="33"/>
        </w:rPr>
      </w:pPr>
    </w:p>
    <w:p w14:paraId="212B7B65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spacing w:before="1"/>
        <w:ind w:hanging="721"/>
      </w:pPr>
      <w:bookmarkStart w:id="27" w:name="_bookmark7"/>
      <w:bookmarkEnd w:id="27"/>
      <w:r>
        <w:t>CONDITIONS</w:t>
      </w:r>
      <w:r>
        <w:rPr>
          <w:spacing w:val="-1"/>
        </w:rPr>
        <w:t xml:space="preserve"> </w:t>
      </w:r>
      <w:r>
        <w:t>APPLICABLE</w:t>
      </w:r>
    </w:p>
    <w:p w14:paraId="1C29998D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9" w:line="360" w:lineRule="auto"/>
        <w:ind w:right="231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sale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Vehicle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Seller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Buyer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constituted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recorded</w:t>
      </w:r>
      <w:r>
        <w:rPr>
          <w:spacing w:val="-58"/>
          <w:sz w:val="24"/>
        </w:rPr>
        <w:t xml:space="preserve"> </w:t>
      </w:r>
      <w:r>
        <w:rPr>
          <w:sz w:val="24"/>
        </w:rPr>
        <w:t>in this Agreement shall be governed solely, throughout the performance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and for as long as obligations subsist under or in connection with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express provisions of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02F4711F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274" w:lineRule="exact"/>
        <w:ind w:hanging="721"/>
        <w:jc w:val="both"/>
        <w:rPr>
          <w:sz w:val="24"/>
        </w:rPr>
      </w:pPr>
      <w:bookmarkStart w:id="28" w:name="_bookmark8"/>
      <w:bookmarkEnd w:id="28"/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5"/>
          <w:sz w:val="24"/>
        </w:rPr>
        <w:t xml:space="preserve"> </w:t>
      </w:r>
      <w:hyperlink w:anchor="_bookmark10" w:history="1">
        <w:r>
          <w:rPr>
            <w:sz w:val="24"/>
          </w:rPr>
          <w:t>11.7</w:t>
        </w:r>
      </w:hyperlink>
      <w:r>
        <w:rPr>
          <w:sz w:val="24"/>
        </w:rPr>
        <w:t>:</w:t>
      </w:r>
    </w:p>
    <w:p w14:paraId="76A45CE5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9" w:line="360" w:lineRule="auto"/>
        <w:ind w:right="244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expressly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shall become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term of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A8CA499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3" w:line="360" w:lineRule="auto"/>
        <w:ind w:right="237"/>
        <w:jc w:val="both"/>
        <w:rPr>
          <w:sz w:val="24"/>
        </w:rPr>
      </w:pPr>
      <w:r>
        <w:rPr>
          <w:sz w:val="24"/>
        </w:rPr>
        <w:t>no provision that is not expressly set out in this Agreement shall in any</w:t>
      </w:r>
      <w:r>
        <w:rPr>
          <w:spacing w:val="1"/>
          <w:sz w:val="24"/>
        </w:rPr>
        <w:t xml:space="preserve"> </w:t>
      </w:r>
      <w:r>
        <w:rPr>
          <w:sz w:val="24"/>
        </w:rPr>
        <w:t>manner govern or affect this Agreement or any obligation arising under 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 with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20933F40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270" w:lineRule="exact"/>
        <w:ind w:hanging="721"/>
        <w:jc w:val="both"/>
        <w:rPr>
          <w:sz w:val="24"/>
        </w:rPr>
      </w:pP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hyperlink w:anchor="_bookmark8" w:history="1">
        <w:r>
          <w:rPr>
            <w:sz w:val="24"/>
          </w:rPr>
          <w:t>11.2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regardless</w:t>
      </w:r>
      <w:r>
        <w:rPr>
          <w:spacing w:val="7"/>
          <w:sz w:val="24"/>
        </w:rPr>
        <w:t xml:space="preserve"> </w:t>
      </w:r>
      <w:r>
        <w:rPr>
          <w:sz w:val="24"/>
        </w:rPr>
        <w:t>of:</w:t>
      </w:r>
    </w:p>
    <w:p w14:paraId="4BEE4088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44" w:line="360" w:lineRule="auto"/>
        <w:ind w:right="234"/>
        <w:jc w:val="both"/>
        <w:rPr>
          <w:sz w:val="24"/>
        </w:rPr>
      </w:pPr>
      <w:r>
        <w:rPr>
          <w:sz w:val="24"/>
        </w:rPr>
        <w:t>the manner in which or the time at which the Buyer purports to proffer or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 any such</w:t>
      </w:r>
      <w:r>
        <w:rPr>
          <w:spacing w:val="-1"/>
          <w:sz w:val="24"/>
        </w:rPr>
        <w:t xml:space="preserve"> </w:t>
      </w:r>
      <w:r>
        <w:rPr>
          <w:sz w:val="24"/>
        </w:rPr>
        <w:t>other provision(s)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Agreement; or</w:t>
      </w:r>
    </w:p>
    <w:p w14:paraId="0E2E89C9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35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 Buyer</w:t>
      </w:r>
      <w:r>
        <w:rPr>
          <w:spacing w:val="-1"/>
          <w:sz w:val="24"/>
        </w:rPr>
        <w:t xml:space="preserve"> </w:t>
      </w:r>
      <w:r>
        <w:rPr>
          <w:sz w:val="24"/>
        </w:rPr>
        <w:t>invokes,</w:t>
      </w:r>
      <w:r>
        <w:rPr>
          <w:spacing w:val="-2"/>
          <w:sz w:val="24"/>
        </w:rPr>
        <w:t xml:space="preserve"> </w:t>
      </w:r>
      <w:r>
        <w:rPr>
          <w:sz w:val="24"/>
        </w:rPr>
        <w:t>proffers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seeks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bring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57"/>
          <w:sz w:val="24"/>
        </w:rPr>
        <w:t xml:space="preserve"> </w:t>
      </w:r>
      <w:r>
        <w:rPr>
          <w:sz w:val="24"/>
        </w:rPr>
        <w:t>provision(s)</w:t>
      </w:r>
      <w:r>
        <w:rPr>
          <w:spacing w:val="-2"/>
          <w:sz w:val="24"/>
        </w:rPr>
        <w:t xml:space="preserve"> </w:t>
      </w:r>
      <w:r>
        <w:rPr>
          <w:sz w:val="24"/>
        </w:rPr>
        <w:t>by way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 term or</w:t>
      </w:r>
      <w:r>
        <w:rPr>
          <w:spacing w:val="2"/>
          <w:sz w:val="24"/>
        </w:rPr>
        <w:t xml:space="preserve"> </w:t>
      </w:r>
      <w:r>
        <w:rPr>
          <w:sz w:val="24"/>
        </w:rPr>
        <w:t>notice.</w:t>
      </w:r>
    </w:p>
    <w:p w14:paraId="2A689879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ind w:hanging="721"/>
        <w:jc w:val="both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avoidance of</w:t>
      </w:r>
      <w:r>
        <w:rPr>
          <w:spacing w:val="-7"/>
          <w:sz w:val="24"/>
        </w:rPr>
        <w:t xml:space="preserve"> </w:t>
      </w:r>
      <w:r>
        <w:rPr>
          <w:sz w:val="24"/>
        </w:rPr>
        <w:t>doubt, and</w:t>
      </w:r>
      <w:r>
        <w:rPr>
          <w:spacing w:val="-1"/>
          <w:sz w:val="24"/>
        </w:rPr>
        <w:t xml:space="preserve"> </w:t>
      </w:r>
      <w:r>
        <w:rPr>
          <w:sz w:val="24"/>
        </w:rPr>
        <w:t>in 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this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1"/>
          <w:sz w:val="24"/>
        </w:rPr>
        <w:t xml:space="preserve"> </w:t>
      </w:r>
      <w:hyperlink w:anchor="_bookmark7" w:history="1">
        <w:r>
          <w:rPr>
            <w:sz w:val="24"/>
          </w:rPr>
          <w:t>11</w:t>
        </w:r>
        <w:r>
          <w:rPr>
            <w:spacing w:val="13"/>
            <w:sz w:val="24"/>
          </w:rPr>
          <w:t xml:space="preserve"> </w:t>
        </w:r>
      </w:hyperlink>
      <w:r>
        <w:rPr>
          <w:sz w:val="24"/>
        </w:rPr>
        <w:t>generally:</w:t>
      </w:r>
    </w:p>
    <w:p w14:paraId="09AE1322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9" w:line="360" w:lineRule="auto"/>
        <w:ind w:right="225"/>
        <w:jc w:val="both"/>
        <w:rPr>
          <w:sz w:val="24"/>
        </w:rPr>
      </w:pPr>
      <w:bookmarkStart w:id="29" w:name="_bookmark9"/>
      <w:bookmarkEnd w:id="29"/>
      <w:r>
        <w:rPr>
          <w:sz w:val="24"/>
        </w:rPr>
        <w:t>the reference to a provision that is not set out in this Agreement includes</w:t>
      </w:r>
      <w:r>
        <w:rPr>
          <w:spacing w:val="1"/>
          <w:sz w:val="24"/>
        </w:rPr>
        <w:t xml:space="preserve"> </w:t>
      </w:r>
      <w:r>
        <w:rPr>
          <w:sz w:val="24"/>
        </w:rPr>
        <w:t>(without</w:t>
      </w:r>
      <w:r>
        <w:rPr>
          <w:spacing w:val="1"/>
          <w:sz w:val="24"/>
        </w:rPr>
        <w:t xml:space="preserve"> </w:t>
      </w:r>
      <w:r>
        <w:rPr>
          <w:sz w:val="24"/>
        </w:rPr>
        <w:t>limitation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prejudice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meaning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>reference)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emanating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standard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7"/>
          <w:sz w:val="24"/>
        </w:rPr>
        <w:t xml:space="preserve"> </w:t>
      </w:r>
      <w:r>
        <w:rPr>
          <w:sz w:val="24"/>
        </w:rPr>
        <w:t>routinely proffered or employed by the Buyer in the course of the Buyer’s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business or profession </w:t>
      </w:r>
      <w:r>
        <w:rPr>
          <w:sz w:val="24"/>
        </w:rPr>
        <w:t>that the Buyer invokes, proffers, or purports to bring</w:t>
      </w:r>
      <w:r>
        <w:rPr>
          <w:spacing w:val="-58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effect</w:t>
      </w:r>
      <w:r>
        <w:rPr>
          <w:spacing w:val="2"/>
          <w:sz w:val="24"/>
        </w:rPr>
        <w:t xml:space="preserve"> </w:t>
      </w:r>
      <w:r>
        <w:rPr>
          <w:sz w:val="24"/>
        </w:rPr>
        <w:t>as governing this Agreement;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</w:p>
    <w:p w14:paraId="7620A32A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34"/>
        <w:jc w:val="both"/>
        <w:rPr>
          <w:sz w:val="24"/>
        </w:rPr>
      </w:pPr>
      <w:r>
        <w:rPr>
          <w:sz w:val="24"/>
        </w:rPr>
        <w:t>the Buyer acknowledges and agrees that the Seller shall not be bound 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provisions under clause</w:t>
      </w:r>
      <w:r>
        <w:rPr>
          <w:spacing w:val="7"/>
          <w:sz w:val="24"/>
        </w:rPr>
        <w:t xml:space="preserve"> </w:t>
      </w:r>
      <w:hyperlink w:anchor="_bookmark9" w:history="1">
        <w:r>
          <w:rPr>
            <w:sz w:val="24"/>
          </w:rPr>
          <w:t>11.4.1</w:t>
        </w:r>
      </w:hyperlink>
      <w:r>
        <w:rPr>
          <w:sz w:val="24"/>
        </w:rPr>
        <w:t>.</w:t>
      </w:r>
    </w:p>
    <w:p w14:paraId="5D207BB7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3" w:line="360" w:lineRule="auto"/>
        <w:ind w:right="235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Seller’s</w:t>
      </w:r>
      <w:r>
        <w:rPr>
          <w:spacing w:val="-6"/>
          <w:sz w:val="24"/>
        </w:rPr>
        <w:t xml:space="preserve"> </w:t>
      </w:r>
      <w:r>
        <w:rPr>
          <w:sz w:val="24"/>
        </w:rPr>
        <w:t>signature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constitute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acceptance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58"/>
          <w:sz w:val="24"/>
        </w:rPr>
        <w:t xml:space="preserve"> </w:t>
      </w:r>
      <w:r>
        <w:rPr>
          <w:sz w:val="24"/>
        </w:rPr>
        <w:t>by the Buyer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 this clause</w:t>
      </w:r>
      <w:r>
        <w:rPr>
          <w:spacing w:val="5"/>
          <w:sz w:val="24"/>
        </w:rPr>
        <w:t xml:space="preserve"> </w:t>
      </w:r>
      <w:hyperlink w:anchor="_bookmark7" w:history="1">
        <w:r>
          <w:rPr>
            <w:sz w:val="24"/>
          </w:rPr>
          <w:t>11</w:t>
        </w:r>
      </w:hyperlink>
      <w:r>
        <w:rPr>
          <w:sz w:val="24"/>
        </w:rPr>
        <w:t>.</w:t>
      </w:r>
    </w:p>
    <w:p w14:paraId="42370641" w14:textId="77777777" w:rsidR="006E086F" w:rsidRDefault="006E086F">
      <w:pPr>
        <w:spacing w:line="360" w:lineRule="auto"/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53F7BF3B" w14:textId="77777777" w:rsidR="006E086F" w:rsidRDefault="00F6188F">
      <w:pPr>
        <w:pStyle w:val="ListParagraph"/>
        <w:numPr>
          <w:ilvl w:val="2"/>
          <w:numId w:val="4"/>
        </w:numPr>
        <w:tabs>
          <w:tab w:val="left" w:pos="1583"/>
        </w:tabs>
        <w:spacing w:before="62" w:line="360" w:lineRule="auto"/>
        <w:ind w:right="223"/>
        <w:jc w:val="both"/>
        <w:rPr>
          <w:sz w:val="24"/>
        </w:rPr>
      </w:pPr>
      <w:r>
        <w:lastRenderedPageBreak/>
        <w:pict w14:anchorId="2A22FA4B">
          <v:rect id="_x0000_s1035" alt="" style="position:absolute;left:0;text-align:left;margin-left:36pt;margin-top:506.8pt;width:.7pt;height:20.65pt;z-index:15734784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3431A0">
        <w:rPr>
          <w:sz w:val="24"/>
        </w:rPr>
        <w:t>Acceptance of the delivery of the Vehicle shall occur and be deemed to occur</w:t>
      </w:r>
      <w:r w:rsidR="003431A0">
        <w:rPr>
          <w:spacing w:val="1"/>
          <w:sz w:val="24"/>
        </w:rPr>
        <w:t xml:space="preserve"> </w:t>
      </w:r>
      <w:r w:rsidR="003431A0">
        <w:rPr>
          <w:sz w:val="24"/>
        </w:rPr>
        <w:t>immediately on the entry or inscription of the Buyer’s signature on the Seller’s</w:t>
      </w:r>
      <w:r w:rsidR="003431A0">
        <w:rPr>
          <w:spacing w:val="1"/>
          <w:sz w:val="24"/>
        </w:rPr>
        <w:t xml:space="preserve"> </w:t>
      </w:r>
      <w:r w:rsidR="003431A0">
        <w:rPr>
          <w:sz w:val="24"/>
        </w:rPr>
        <w:t>standard</w:t>
      </w:r>
      <w:r w:rsidR="003431A0">
        <w:rPr>
          <w:spacing w:val="-7"/>
          <w:sz w:val="24"/>
        </w:rPr>
        <w:t xml:space="preserve"> </w:t>
      </w:r>
      <w:r w:rsidR="003431A0">
        <w:rPr>
          <w:sz w:val="24"/>
        </w:rPr>
        <w:t>delivery</w:t>
      </w:r>
      <w:r w:rsidR="003431A0">
        <w:rPr>
          <w:spacing w:val="-4"/>
          <w:sz w:val="24"/>
        </w:rPr>
        <w:t xml:space="preserve"> </w:t>
      </w:r>
      <w:r w:rsidR="003431A0">
        <w:rPr>
          <w:sz w:val="24"/>
        </w:rPr>
        <w:t>note,</w:t>
      </w:r>
      <w:r w:rsidR="003431A0">
        <w:rPr>
          <w:spacing w:val="-7"/>
          <w:sz w:val="24"/>
        </w:rPr>
        <w:t xml:space="preserve"> </w:t>
      </w:r>
      <w:r w:rsidR="003431A0">
        <w:rPr>
          <w:sz w:val="24"/>
        </w:rPr>
        <w:t>which</w:t>
      </w:r>
      <w:r w:rsidR="003431A0">
        <w:rPr>
          <w:spacing w:val="-4"/>
          <w:sz w:val="24"/>
        </w:rPr>
        <w:t xml:space="preserve"> </w:t>
      </w:r>
      <w:r w:rsidR="003431A0">
        <w:rPr>
          <w:sz w:val="24"/>
        </w:rPr>
        <w:t>entry</w:t>
      </w:r>
      <w:r w:rsidR="003431A0">
        <w:rPr>
          <w:spacing w:val="-6"/>
          <w:sz w:val="24"/>
        </w:rPr>
        <w:t xml:space="preserve"> </w:t>
      </w:r>
      <w:r w:rsidR="003431A0">
        <w:rPr>
          <w:sz w:val="24"/>
        </w:rPr>
        <w:t>or</w:t>
      </w:r>
      <w:r w:rsidR="003431A0">
        <w:rPr>
          <w:spacing w:val="-7"/>
          <w:sz w:val="24"/>
        </w:rPr>
        <w:t xml:space="preserve"> </w:t>
      </w:r>
      <w:r w:rsidR="003431A0">
        <w:rPr>
          <w:sz w:val="24"/>
        </w:rPr>
        <w:t>inscription</w:t>
      </w:r>
      <w:r w:rsidR="003431A0">
        <w:rPr>
          <w:spacing w:val="-8"/>
          <w:sz w:val="24"/>
        </w:rPr>
        <w:t xml:space="preserve"> </w:t>
      </w:r>
      <w:r w:rsidR="003431A0">
        <w:rPr>
          <w:sz w:val="24"/>
        </w:rPr>
        <w:t>shall</w:t>
      </w:r>
      <w:r w:rsidR="003431A0">
        <w:rPr>
          <w:spacing w:val="-1"/>
          <w:sz w:val="24"/>
        </w:rPr>
        <w:t xml:space="preserve"> </w:t>
      </w:r>
      <w:r w:rsidR="003431A0">
        <w:rPr>
          <w:sz w:val="24"/>
        </w:rPr>
        <w:t>immediately</w:t>
      </w:r>
      <w:r w:rsidR="003431A0">
        <w:rPr>
          <w:spacing w:val="-2"/>
          <w:sz w:val="24"/>
        </w:rPr>
        <w:t xml:space="preserve"> </w:t>
      </w:r>
      <w:r w:rsidR="003431A0">
        <w:rPr>
          <w:sz w:val="24"/>
        </w:rPr>
        <w:t>constitute,</w:t>
      </w:r>
      <w:r w:rsidR="003431A0">
        <w:rPr>
          <w:spacing w:val="-6"/>
          <w:sz w:val="24"/>
        </w:rPr>
        <w:t xml:space="preserve"> </w:t>
      </w:r>
      <w:r w:rsidR="003431A0">
        <w:rPr>
          <w:sz w:val="24"/>
        </w:rPr>
        <w:t>and</w:t>
      </w:r>
      <w:r w:rsidR="003431A0">
        <w:rPr>
          <w:spacing w:val="-58"/>
          <w:sz w:val="24"/>
        </w:rPr>
        <w:t xml:space="preserve"> </w:t>
      </w:r>
      <w:r w:rsidR="003431A0">
        <w:rPr>
          <w:sz w:val="24"/>
        </w:rPr>
        <w:t>be deemed to constitute, conclusive evidence of the Buyer’s satisfaction with and</w:t>
      </w:r>
      <w:r w:rsidR="003431A0">
        <w:rPr>
          <w:spacing w:val="1"/>
          <w:sz w:val="24"/>
        </w:rPr>
        <w:t xml:space="preserve"> </w:t>
      </w:r>
      <w:r w:rsidR="003431A0">
        <w:rPr>
          <w:sz w:val="24"/>
        </w:rPr>
        <w:t>acceptance</w:t>
      </w:r>
      <w:r w:rsidR="003431A0">
        <w:rPr>
          <w:spacing w:val="-2"/>
          <w:sz w:val="24"/>
        </w:rPr>
        <w:t xml:space="preserve"> </w:t>
      </w:r>
      <w:r w:rsidR="003431A0">
        <w:rPr>
          <w:sz w:val="24"/>
        </w:rPr>
        <w:t>of the</w:t>
      </w:r>
      <w:r w:rsidR="003431A0">
        <w:rPr>
          <w:spacing w:val="4"/>
          <w:sz w:val="24"/>
        </w:rPr>
        <w:t xml:space="preserve"> </w:t>
      </w:r>
      <w:r w:rsidR="003431A0">
        <w:rPr>
          <w:sz w:val="24"/>
        </w:rPr>
        <w:t>Vehicle.</w:t>
      </w:r>
    </w:p>
    <w:p w14:paraId="62702F8B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21"/>
        <w:jc w:val="both"/>
        <w:rPr>
          <w:sz w:val="24"/>
        </w:rPr>
      </w:pPr>
      <w:bookmarkStart w:id="30" w:name="_bookmark10"/>
      <w:bookmarkEnd w:id="30"/>
      <w:r>
        <w:rPr>
          <w:sz w:val="24"/>
        </w:rPr>
        <w:t>No purported variation of any of the provisions of this Agreement, whether such</w:t>
      </w:r>
      <w:r>
        <w:rPr>
          <w:spacing w:val="1"/>
          <w:sz w:val="24"/>
        </w:rPr>
        <w:t xml:space="preserve"> </w:t>
      </w:r>
      <w:r>
        <w:rPr>
          <w:sz w:val="24"/>
        </w:rPr>
        <w:t>purported variation purports to have been made or to be made before or after the</w:t>
      </w:r>
      <w:r>
        <w:rPr>
          <w:spacing w:val="1"/>
          <w:sz w:val="24"/>
        </w:rPr>
        <w:t xml:space="preserve"> </w:t>
      </w:r>
      <w:r>
        <w:rPr>
          <w:sz w:val="24"/>
        </w:rPr>
        <w:t>conclusion of this Agreement, shall apply to or affect this Agreement or any</w:t>
      </w:r>
      <w:r>
        <w:rPr>
          <w:spacing w:val="1"/>
          <w:sz w:val="24"/>
        </w:rPr>
        <w:t xml:space="preserve"> </w:t>
      </w:r>
      <w:r>
        <w:rPr>
          <w:sz w:val="24"/>
        </w:rPr>
        <w:t>obligation arising under or in connection with this Agreement nor become binding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Seller,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Seller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agreed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conform</w:t>
      </w:r>
      <w:r>
        <w:rPr>
          <w:spacing w:val="-1"/>
          <w:sz w:val="24"/>
        </w:rPr>
        <w:t xml:space="preserve"> </w:t>
      </w:r>
      <w:r>
        <w:rPr>
          <w:sz w:val="24"/>
        </w:rPr>
        <w:t>to clause</w:t>
      </w:r>
      <w:r>
        <w:rPr>
          <w:spacing w:val="2"/>
          <w:sz w:val="24"/>
        </w:rPr>
        <w:t xml:space="preserve"> </w:t>
      </w:r>
      <w:hyperlink w:anchor="_bookmark14" w:history="1">
        <w:r>
          <w:rPr>
            <w:sz w:val="24"/>
          </w:rPr>
          <w:t>14</w:t>
        </w:r>
      </w:hyperlink>
      <w:r>
        <w:rPr>
          <w:sz w:val="24"/>
        </w:rPr>
        <w:t>.</w:t>
      </w:r>
    </w:p>
    <w:p w14:paraId="04DCE408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4" w:line="360" w:lineRule="auto"/>
        <w:ind w:right="227"/>
        <w:jc w:val="both"/>
        <w:rPr>
          <w:sz w:val="24"/>
        </w:rPr>
      </w:pPr>
      <w:r>
        <w:rPr>
          <w:sz w:val="24"/>
        </w:rPr>
        <w:t xml:space="preserve">The rule of exclusion expressed in clause </w:t>
      </w:r>
      <w:hyperlink w:anchor="_bookmark10" w:history="1">
        <w:r>
          <w:rPr>
            <w:sz w:val="24"/>
          </w:rPr>
          <w:t>11.7</w:t>
        </w:r>
      </w:hyperlink>
      <w:r>
        <w:rPr>
          <w:sz w:val="24"/>
        </w:rPr>
        <w:t xml:space="preserve"> applies (without limitation to its</w:t>
      </w:r>
      <w:r>
        <w:rPr>
          <w:spacing w:val="1"/>
          <w:sz w:val="24"/>
        </w:rPr>
        <w:t xml:space="preserve"> </w:t>
      </w:r>
      <w:r>
        <w:rPr>
          <w:sz w:val="24"/>
        </w:rPr>
        <w:t>general scope) to any special terms and conditions that are agreed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but not yet reduced to</w:t>
      </w:r>
      <w:r>
        <w:rPr>
          <w:spacing w:val="2"/>
          <w:sz w:val="24"/>
        </w:rPr>
        <w:t xml:space="preserve"> </w:t>
      </w:r>
      <w:r>
        <w:rPr>
          <w:sz w:val="24"/>
        </w:rPr>
        <w:t>writing.</w:t>
      </w:r>
    </w:p>
    <w:p w14:paraId="2924B60A" w14:textId="77777777" w:rsidR="006E086F" w:rsidRDefault="006E086F">
      <w:pPr>
        <w:pStyle w:val="BodyText"/>
        <w:spacing w:before="10"/>
        <w:ind w:left="0"/>
        <w:jc w:val="left"/>
        <w:rPr>
          <w:sz w:val="35"/>
        </w:rPr>
      </w:pPr>
    </w:p>
    <w:p w14:paraId="00685AC7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TERMINATION</w:t>
      </w:r>
    </w:p>
    <w:p w14:paraId="3E6F4029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9" w:line="360" w:lineRule="auto"/>
        <w:ind w:right="230"/>
        <w:jc w:val="both"/>
        <w:rPr>
          <w:sz w:val="24"/>
        </w:rPr>
      </w:pPr>
      <w:bookmarkStart w:id="31" w:name="_bookmark11"/>
      <w:bookmarkEnd w:id="31"/>
      <w:r>
        <w:rPr>
          <w:spacing w:val="-1"/>
          <w:sz w:val="24"/>
        </w:rPr>
        <w:t>Without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prejudice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right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remedy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Seller</w:t>
      </w:r>
      <w:r>
        <w:rPr>
          <w:spacing w:val="-13"/>
          <w:sz w:val="24"/>
        </w:rPr>
        <w:t xml:space="preserve"> </w:t>
      </w:r>
      <w:r>
        <w:rPr>
          <w:sz w:val="24"/>
        </w:rPr>
        <w:t>might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entitled,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 Seller may, in the events specified in clause </w:t>
      </w:r>
      <w:hyperlink w:anchor="_bookmark12" w:history="1">
        <w:r>
          <w:rPr>
            <w:sz w:val="24"/>
          </w:rPr>
          <w:t>12.2</w:t>
        </w:r>
      </w:hyperlink>
      <w:r>
        <w:rPr>
          <w:sz w:val="24"/>
        </w:rPr>
        <w:t>, terminate this Agreement 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Buyer,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notice.</w:t>
      </w:r>
    </w:p>
    <w:p w14:paraId="4CFD43C1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274" w:lineRule="exact"/>
        <w:ind w:hanging="721"/>
        <w:jc w:val="both"/>
        <w:rPr>
          <w:sz w:val="24"/>
        </w:rPr>
      </w:pPr>
      <w:bookmarkStart w:id="32" w:name="_bookmark12"/>
      <w:bookmarkEnd w:id="32"/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 in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1"/>
          <w:sz w:val="24"/>
        </w:rPr>
        <w:t xml:space="preserve"> </w:t>
      </w:r>
      <w:hyperlink w:anchor="_bookmark11" w:history="1">
        <w:r>
          <w:rPr>
            <w:sz w:val="24"/>
          </w:rPr>
          <w:t>12.1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occur</w:t>
      </w:r>
      <w:r>
        <w:rPr>
          <w:spacing w:val="5"/>
          <w:sz w:val="24"/>
        </w:rPr>
        <w:t xml:space="preserve"> </w:t>
      </w:r>
      <w:r>
        <w:rPr>
          <w:sz w:val="24"/>
        </w:rPr>
        <w:t>when:</w:t>
      </w:r>
    </w:p>
    <w:p w14:paraId="2B1D29B1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39"/>
        <w:ind w:hanging="724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Consignee</w:t>
      </w:r>
      <w:r>
        <w:rPr>
          <w:spacing w:val="-2"/>
          <w:sz w:val="24"/>
        </w:rPr>
        <w:t xml:space="preserve"> </w:t>
      </w:r>
      <w:r>
        <w:rPr>
          <w:sz w:val="24"/>
        </w:rPr>
        <w:t>is unsuccessful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obtaining the</w:t>
      </w:r>
      <w:r>
        <w:rPr>
          <w:spacing w:val="-2"/>
          <w:sz w:val="24"/>
        </w:rPr>
        <w:t xml:space="preserve"> </w:t>
      </w:r>
      <w:r>
        <w:rPr>
          <w:sz w:val="24"/>
        </w:rPr>
        <w:t>Import</w:t>
      </w:r>
      <w:r>
        <w:rPr>
          <w:spacing w:val="-1"/>
          <w:sz w:val="24"/>
        </w:rPr>
        <w:t xml:space="preserve"> </w:t>
      </w:r>
      <w:r>
        <w:rPr>
          <w:sz w:val="24"/>
        </w:rPr>
        <w:t>Permit under</w:t>
      </w:r>
      <w:r>
        <w:rPr>
          <w:spacing w:val="-3"/>
          <w:sz w:val="24"/>
        </w:rPr>
        <w:t xml:space="preserve"> </w:t>
      </w:r>
      <w:r>
        <w:rPr>
          <w:sz w:val="24"/>
        </w:rPr>
        <w:t>clause</w:t>
      </w:r>
    </w:p>
    <w:p w14:paraId="18D53854" w14:textId="77777777" w:rsidR="006E086F" w:rsidRDefault="00000000">
      <w:pPr>
        <w:pStyle w:val="BodyText"/>
        <w:spacing w:before="140" w:line="360" w:lineRule="auto"/>
        <w:ind w:left="2303" w:right="241"/>
      </w:pPr>
      <w:hyperlink w:anchor="_bookmark0" w:history="1">
        <w:r>
          <w:t>2.3</w:t>
        </w:r>
      </w:hyperlink>
      <w:r>
        <w:t xml:space="preserve"> or any other statutory approval required for the importation of the</w:t>
      </w:r>
      <w:r>
        <w:rPr>
          <w:spacing w:val="1"/>
        </w:rPr>
        <w:t xml:space="preserve"> </w:t>
      </w:r>
      <w:r>
        <w:t>Vehicle;</w:t>
      </w:r>
    </w:p>
    <w:p w14:paraId="46DEBDDD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3" w:line="360" w:lineRule="auto"/>
        <w:ind w:right="231"/>
        <w:jc w:val="both"/>
        <w:rPr>
          <w:sz w:val="24"/>
        </w:rPr>
      </w:pPr>
      <w:r>
        <w:rPr>
          <w:sz w:val="24"/>
        </w:rPr>
        <w:t>The Buyer is in breach of this Agreement, and in the case of a breach</w:t>
      </w:r>
      <w:r>
        <w:rPr>
          <w:spacing w:val="1"/>
          <w:sz w:val="24"/>
        </w:rPr>
        <w:t xml:space="preserve"> </w:t>
      </w:r>
      <w:r>
        <w:rPr>
          <w:sz w:val="24"/>
        </w:rPr>
        <w:t>capable of remedy within fourteen days the breach is not remedied within</w:t>
      </w:r>
      <w:r>
        <w:rPr>
          <w:spacing w:val="1"/>
          <w:sz w:val="24"/>
        </w:rPr>
        <w:t xml:space="preserve"> </w:t>
      </w:r>
      <w:r>
        <w:rPr>
          <w:sz w:val="24"/>
        </w:rPr>
        <w:t>fourteen days of the Buyer receiving notice specifying the breach and</w:t>
      </w:r>
      <w:r>
        <w:rPr>
          <w:spacing w:val="1"/>
          <w:sz w:val="24"/>
        </w:rPr>
        <w:t xml:space="preserve"> </w:t>
      </w:r>
      <w:r>
        <w:rPr>
          <w:sz w:val="24"/>
        </w:rPr>
        <w:t>requiring</w:t>
      </w:r>
      <w:r>
        <w:rPr>
          <w:spacing w:val="-1"/>
          <w:sz w:val="24"/>
        </w:rPr>
        <w:t xml:space="preserve"> </w:t>
      </w:r>
      <w:r>
        <w:rPr>
          <w:sz w:val="24"/>
        </w:rPr>
        <w:t>it to be</w:t>
      </w:r>
      <w:r>
        <w:rPr>
          <w:spacing w:val="-1"/>
          <w:sz w:val="24"/>
        </w:rPr>
        <w:t xml:space="preserve"> </w:t>
      </w:r>
      <w:r>
        <w:rPr>
          <w:sz w:val="24"/>
        </w:rPr>
        <w:t>remedied;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6A26AED5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the Buyer becomes insolvent, or an order is made or a resolution is passed</w:t>
      </w:r>
      <w:r>
        <w:rPr>
          <w:spacing w:val="1"/>
          <w:sz w:val="24"/>
        </w:rPr>
        <w:t xml:space="preserve"> </w:t>
      </w:r>
      <w:r>
        <w:rPr>
          <w:sz w:val="24"/>
        </w:rPr>
        <w:t>for the winding up of the Buyer (other than voluntarily for the purpose of</w:t>
      </w:r>
      <w:r>
        <w:rPr>
          <w:spacing w:val="1"/>
          <w:sz w:val="24"/>
        </w:rPr>
        <w:t xml:space="preserve"> </w:t>
      </w:r>
      <w:r>
        <w:rPr>
          <w:sz w:val="24"/>
        </w:rPr>
        <w:t>solvent</w:t>
      </w:r>
      <w:r>
        <w:rPr>
          <w:spacing w:val="-1"/>
          <w:sz w:val="24"/>
        </w:rPr>
        <w:t xml:space="preserve"> </w:t>
      </w:r>
      <w:r>
        <w:rPr>
          <w:sz w:val="24"/>
        </w:rPr>
        <w:t>amalgamation or reconstruction), or an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24"/>
          <w:sz w:val="24"/>
        </w:rPr>
        <w:t xml:space="preserve"> </w:t>
      </w:r>
      <w:r>
        <w:rPr>
          <w:sz w:val="24"/>
        </w:rPr>
        <w:t>or</w:t>
      </w:r>
    </w:p>
    <w:p w14:paraId="690E22A1" w14:textId="77777777" w:rsidR="006E086F" w:rsidRDefault="006E086F">
      <w:pPr>
        <w:spacing w:line="360" w:lineRule="auto"/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5E5360FD" w14:textId="77777777" w:rsidR="006E086F" w:rsidRDefault="00F6188F">
      <w:pPr>
        <w:pStyle w:val="BodyText"/>
        <w:spacing w:before="62" w:line="360" w:lineRule="auto"/>
        <w:ind w:left="2303" w:right="228"/>
      </w:pPr>
      <w:r>
        <w:lastRenderedPageBreak/>
        <w:pict w14:anchorId="704370B4">
          <v:rect id="_x0000_s1034" alt="" style="position:absolute;left:0;text-align:left;margin-left:36pt;margin-top:175.5pt;width:.7pt;height:20.65pt;z-index:15735296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3431A0">
        <w:t>administrative receiver is appointed in respect of the whole or any part of</w:t>
      </w:r>
      <w:r w:rsidR="003431A0">
        <w:rPr>
          <w:spacing w:val="1"/>
        </w:rPr>
        <w:t xml:space="preserve"> </w:t>
      </w:r>
      <w:r w:rsidR="003431A0">
        <w:t>the</w:t>
      </w:r>
      <w:r w:rsidR="003431A0">
        <w:rPr>
          <w:spacing w:val="-9"/>
        </w:rPr>
        <w:t xml:space="preserve"> </w:t>
      </w:r>
      <w:r w:rsidR="003431A0">
        <w:t>Buyer’s</w:t>
      </w:r>
      <w:r w:rsidR="003431A0">
        <w:rPr>
          <w:spacing w:val="-9"/>
        </w:rPr>
        <w:t xml:space="preserve"> </w:t>
      </w:r>
      <w:r w:rsidR="003431A0">
        <w:t>assets</w:t>
      </w:r>
      <w:r w:rsidR="003431A0">
        <w:rPr>
          <w:spacing w:val="-8"/>
        </w:rPr>
        <w:t xml:space="preserve"> </w:t>
      </w:r>
      <w:r w:rsidR="003431A0">
        <w:t>or</w:t>
      </w:r>
      <w:r w:rsidR="003431A0">
        <w:rPr>
          <w:spacing w:val="-4"/>
        </w:rPr>
        <w:t xml:space="preserve"> </w:t>
      </w:r>
      <w:r w:rsidR="003431A0">
        <w:t>business,</w:t>
      </w:r>
      <w:r w:rsidR="003431A0">
        <w:rPr>
          <w:spacing w:val="-5"/>
        </w:rPr>
        <w:t xml:space="preserve"> </w:t>
      </w:r>
      <w:r w:rsidR="003431A0">
        <w:t>or</w:t>
      </w:r>
      <w:r w:rsidR="003431A0">
        <w:rPr>
          <w:spacing w:val="-9"/>
        </w:rPr>
        <w:t xml:space="preserve"> </w:t>
      </w:r>
      <w:r w:rsidR="003431A0">
        <w:t>the</w:t>
      </w:r>
      <w:r w:rsidR="003431A0">
        <w:rPr>
          <w:spacing w:val="-8"/>
        </w:rPr>
        <w:t xml:space="preserve"> </w:t>
      </w:r>
      <w:r w:rsidR="003431A0">
        <w:t>Buyer</w:t>
      </w:r>
      <w:r w:rsidR="003431A0">
        <w:rPr>
          <w:spacing w:val="-6"/>
        </w:rPr>
        <w:t xml:space="preserve"> </w:t>
      </w:r>
      <w:r w:rsidR="003431A0">
        <w:t>makes</w:t>
      </w:r>
      <w:r w:rsidR="003431A0">
        <w:rPr>
          <w:spacing w:val="-11"/>
        </w:rPr>
        <w:t xml:space="preserve"> </w:t>
      </w:r>
      <w:r w:rsidR="003431A0">
        <w:t>any</w:t>
      </w:r>
      <w:r w:rsidR="003431A0">
        <w:rPr>
          <w:spacing w:val="-6"/>
        </w:rPr>
        <w:t xml:space="preserve"> </w:t>
      </w:r>
      <w:r w:rsidR="003431A0">
        <w:t>composition</w:t>
      </w:r>
      <w:r w:rsidR="003431A0">
        <w:rPr>
          <w:spacing w:val="-7"/>
        </w:rPr>
        <w:t xml:space="preserve"> </w:t>
      </w:r>
      <w:r w:rsidR="003431A0">
        <w:t>with</w:t>
      </w:r>
      <w:r w:rsidR="003431A0">
        <w:rPr>
          <w:spacing w:val="-8"/>
        </w:rPr>
        <w:t xml:space="preserve"> </w:t>
      </w:r>
      <w:r w:rsidR="003431A0">
        <w:t>its</w:t>
      </w:r>
      <w:r w:rsidR="003431A0">
        <w:rPr>
          <w:spacing w:val="-57"/>
        </w:rPr>
        <w:t xml:space="preserve"> </w:t>
      </w:r>
      <w:r w:rsidR="003431A0">
        <w:t>creditors, or the Buyer takes or suffers any similar or analogous action in</w:t>
      </w:r>
      <w:r w:rsidR="003431A0">
        <w:rPr>
          <w:spacing w:val="1"/>
        </w:rPr>
        <w:t xml:space="preserve"> </w:t>
      </w:r>
      <w:r w:rsidR="003431A0">
        <w:t>consequence</w:t>
      </w:r>
      <w:r w:rsidR="003431A0">
        <w:rPr>
          <w:spacing w:val="-2"/>
        </w:rPr>
        <w:t xml:space="preserve"> </w:t>
      </w:r>
      <w:r w:rsidR="003431A0">
        <w:t>of</w:t>
      </w:r>
      <w:r w:rsidR="003431A0">
        <w:rPr>
          <w:spacing w:val="2"/>
        </w:rPr>
        <w:t xml:space="preserve"> </w:t>
      </w:r>
      <w:r w:rsidR="003431A0">
        <w:t>debt.</w:t>
      </w:r>
    </w:p>
    <w:p w14:paraId="3FBCB655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25"/>
        <w:jc w:val="both"/>
        <w:rPr>
          <w:sz w:val="24"/>
        </w:rPr>
      </w:pPr>
      <w:r>
        <w:rPr>
          <w:sz w:val="24"/>
        </w:rPr>
        <w:t>The Buyer shall be entitled to terminate this Agreement by providing the Seller at</w:t>
      </w:r>
      <w:r>
        <w:rPr>
          <w:spacing w:val="1"/>
          <w:sz w:val="24"/>
        </w:rPr>
        <w:t xml:space="preserve"> </w:t>
      </w:r>
      <w:r>
        <w:rPr>
          <w:sz w:val="24"/>
        </w:rPr>
        <w:t>least thirty (30) days prior notice in which case all outstanding amounts for any</w:t>
      </w:r>
      <w:r>
        <w:rPr>
          <w:spacing w:val="1"/>
          <w:sz w:val="24"/>
        </w:rPr>
        <w:t xml:space="preserve"> </w:t>
      </w:r>
      <w:r>
        <w:rPr>
          <w:sz w:val="24"/>
        </w:rPr>
        <w:t>vehicles supplied by the Seller shall be due and payable immediately by the Buyer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Seller.</w:t>
      </w:r>
    </w:p>
    <w:p w14:paraId="45ABAE59" w14:textId="77777777" w:rsidR="006E086F" w:rsidRDefault="006E086F">
      <w:pPr>
        <w:pStyle w:val="BodyText"/>
        <w:spacing w:before="11"/>
        <w:ind w:left="0"/>
        <w:jc w:val="left"/>
        <w:rPr>
          <w:sz w:val="35"/>
        </w:rPr>
      </w:pPr>
    </w:p>
    <w:p w14:paraId="664C7382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FORCE</w:t>
      </w:r>
      <w:r>
        <w:rPr>
          <w:spacing w:val="-2"/>
        </w:rPr>
        <w:t xml:space="preserve"> </w:t>
      </w:r>
      <w:r>
        <w:t>MAJEURE</w:t>
      </w:r>
    </w:p>
    <w:p w14:paraId="1DF820A3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9" w:line="360" w:lineRule="auto"/>
        <w:ind w:right="230"/>
        <w:jc w:val="both"/>
        <w:rPr>
          <w:sz w:val="24"/>
        </w:rPr>
      </w:pPr>
      <w:bookmarkStart w:id="33" w:name="_bookmark13"/>
      <w:bookmarkEnd w:id="33"/>
      <w:r>
        <w:rPr>
          <w:sz w:val="24"/>
        </w:rPr>
        <w:t>Neither party shall owe or incur any liability under or in connection with, or be</w:t>
      </w:r>
      <w:r>
        <w:rPr>
          <w:spacing w:val="1"/>
          <w:sz w:val="24"/>
        </w:rPr>
        <w:t xml:space="preserve"> </w:t>
      </w:r>
      <w:r>
        <w:rPr>
          <w:sz w:val="24"/>
        </w:rPr>
        <w:t>deemed to be in breach of, this Agreement by reason of any delays in, or revisions</w:t>
      </w:r>
      <w:r>
        <w:rPr>
          <w:spacing w:val="-57"/>
          <w:sz w:val="24"/>
        </w:rPr>
        <w:t xml:space="preserve"> </w:t>
      </w:r>
      <w:r>
        <w:rPr>
          <w:sz w:val="24"/>
        </w:rPr>
        <w:t>to, or failures in performance of this Agreement that result from Event of Force</w:t>
      </w:r>
      <w:r>
        <w:rPr>
          <w:spacing w:val="1"/>
          <w:sz w:val="24"/>
        </w:rPr>
        <w:t xml:space="preserve"> </w:t>
      </w:r>
      <w:r>
        <w:rPr>
          <w:sz w:val="24"/>
        </w:rPr>
        <w:t>Majeure.</w:t>
      </w:r>
    </w:p>
    <w:p w14:paraId="5308E1F5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2" w:lineRule="auto"/>
        <w:ind w:right="230"/>
        <w:jc w:val="both"/>
        <w:rPr>
          <w:sz w:val="24"/>
        </w:rPr>
      </w:pPr>
      <w:r>
        <w:rPr>
          <w:sz w:val="24"/>
        </w:rPr>
        <w:t xml:space="preserve">The party affected by the circumstances referred to in clause </w:t>
      </w:r>
      <w:hyperlink w:anchor="_bookmark13" w:history="1">
        <w:r>
          <w:rPr>
            <w:sz w:val="24"/>
          </w:rPr>
          <w:t xml:space="preserve">13.1 </w:t>
        </w:r>
      </w:hyperlink>
      <w:r>
        <w:rPr>
          <w:sz w:val="24"/>
        </w:rPr>
        <w:t>shall promptly</w:t>
      </w:r>
      <w:r>
        <w:rPr>
          <w:spacing w:val="1"/>
          <w:sz w:val="24"/>
        </w:rPr>
        <w:t xml:space="preserve"> </w:t>
      </w: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party in</w:t>
      </w:r>
      <w:r>
        <w:rPr>
          <w:spacing w:val="1"/>
          <w:sz w:val="24"/>
        </w:rPr>
        <w:t xml:space="preserve"> </w:t>
      </w:r>
      <w:r>
        <w:rPr>
          <w:sz w:val="24"/>
        </w:rPr>
        <w:t>writing:</w:t>
      </w:r>
    </w:p>
    <w:p w14:paraId="16D15E8E" w14:textId="77777777" w:rsidR="006E086F" w:rsidRDefault="00000000">
      <w:pPr>
        <w:pStyle w:val="ListParagraph"/>
        <w:numPr>
          <w:ilvl w:val="0"/>
          <w:numId w:val="2"/>
        </w:numPr>
        <w:tabs>
          <w:tab w:val="left" w:pos="3024"/>
        </w:tabs>
        <w:spacing w:line="360" w:lineRule="auto"/>
        <w:ind w:right="227"/>
        <w:jc w:val="both"/>
        <w:rPr>
          <w:sz w:val="24"/>
        </w:rPr>
      </w:pPr>
      <w:r>
        <w:rPr>
          <w:sz w:val="24"/>
        </w:rPr>
        <w:t xml:space="preserve">when the occurrence of any circumstance referred to in clause </w:t>
      </w:r>
      <w:hyperlink w:anchor="_bookmark13" w:history="1">
        <w:r>
          <w:rPr>
            <w:sz w:val="24"/>
          </w:rPr>
          <w:t>13.1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causes, or can reasonably be expected to cause or to threaten to</w:t>
      </w:r>
      <w:r>
        <w:rPr>
          <w:spacing w:val="1"/>
          <w:sz w:val="24"/>
        </w:rPr>
        <w:t xml:space="preserve"> </w:t>
      </w:r>
      <w:r>
        <w:rPr>
          <w:sz w:val="24"/>
        </w:rPr>
        <w:t>cause,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delay,</w:t>
      </w:r>
      <w:r>
        <w:rPr>
          <w:spacing w:val="-1"/>
          <w:sz w:val="24"/>
        </w:rPr>
        <w:t xml:space="preserve"> </w:t>
      </w:r>
      <w:r>
        <w:rPr>
          <w:sz w:val="24"/>
        </w:rPr>
        <w:t>revision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in performance;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</w:p>
    <w:p w14:paraId="79252C4C" w14:textId="77777777" w:rsidR="006E086F" w:rsidRDefault="00000000">
      <w:pPr>
        <w:pStyle w:val="ListParagraph"/>
        <w:numPr>
          <w:ilvl w:val="0"/>
          <w:numId w:val="2"/>
        </w:numPr>
        <w:tabs>
          <w:tab w:val="left" w:pos="3024"/>
        </w:tabs>
        <w:spacing w:line="275" w:lineRule="exact"/>
        <w:ind w:hanging="721"/>
        <w:jc w:val="both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</w:t>
      </w:r>
      <w:r>
        <w:rPr>
          <w:spacing w:val="-2"/>
          <w:sz w:val="24"/>
        </w:rPr>
        <w:t xml:space="preserve"> </w:t>
      </w:r>
      <w:r>
        <w:rPr>
          <w:sz w:val="24"/>
        </w:rPr>
        <w:t>ceases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so.</w:t>
      </w:r>
    </w:p>
    <w:p w14:paraId="22216116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7" w:line="360" w:lineRule="auto"/>
        <w:ind w:right="234"/>
        <w:jc w:val="both"/>
        <w:rPr>
          <w:sz w:val="24"/>
        </w:rPr>
      </w:pPr>
      <w:r>
        <w:rPr>
          <w:sz w:val="24"/>
        </w:rPr>
        <w:t>If such circumstances continue for a continuous period of more than 6 months,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Party may</w:t>
      </w:r>
      <w:r>
        <w:rPr>
          <w:spacing w:val="-1"/>
          <w:sz w:val="24"/>
        </w:rPr>
        <w:t xml:space="preserve"> </w:t>
      </w:r>
      <w:r>
        <w:rPr>
          <w:sz w:val="24"/>
        </w:rPr>
        <w:t>terminate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</w:t>
      </w:r>
      <w:r>
        <w:rPr>
          <w:spacing w:val="-1"/>
          <w:sz w:val="24"/>
        </w:rPr>
        <w:t xml:space="preserve"> </w:t>
      </w:r>
      <w:r>
        <w:rPr>
          <w:sz w:val="24"/>
        </w:rPr>
        <w:t>by written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Party.</w:t>
      </w:r>
    </w:p>
    <w:p w14:paraId="75965E08" w14:textId="77777777" w:rsidR="006E086F" w:rsidRDefault="006E086F">
      <w:pPr>
        <w:pStyle w:val="BodyText"/>
        <w:spacing w:before="11"/>
        <w:ind w:left="0"/>
        <w:jc w:val="left"/>
        <w:rPr>
          <w:sz w:val="35"/>
        </w:rPr>
      </w:pPr>
    </w:p>
    <w:p w14:paraId="24A25F54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bookmarkStart w:id="34" w:name="_bookmark14"/>
      <w:bookmarkEnd w:id="34"/>
      <w:r>
        <w:t>AMENDMENTS</w:t>
      </w:r>
    </w:p>
    <w:p w14:paraId="042FEE43" w14:textId="77777777" w:rsidR="006E086F" w:rsidRDefault="00000000">
      <w:pPr>
        <w:pStyle w:val="BodyText"/>
        <w:spacing w:before="139" w:line="360" w:lineRule="auto"/>
        <w:ind w:left="862" w:right="497"/>
        <w:jc w:val="left"/>
      </w:pP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amended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duly</w:t>
      </w:r>
      <w:r>
        <w:rPr>
          <w:spacing w:val="-57"/>
        </w:rPr>
        <w:t xml:space="preserve"> </w:t>
      </w:r>
      <w:proofErr w:type="spellStart"/>
      <w:r>
        <w:t>authorised</w:t>
      </w:r>
      <w:proofErr w:type="spellEnd"/>
      <w:r>
        <w:rPr>
          <w:spacing w:val="-1"/>
        </w:rPr>
        <w:t xml:space="preserve"> </w:t>
      </w:r>
      <w:r>
        <w:t>representatives of the</w:t>
      </w:r>
      <w:r>
        <w:rPr>
          <w:spacing w:val="-1"/>
        </w:rPr>
        <w:t xml:space="preserve"> </w:t>
      </w:r>
      <w:r>
        <w:t>Parties.</w:t>
      </w:r>
    </w:p>
    <w:p w14:paraId="3DD44486" w14:textId="77777777" w:rsidR="006E086F" w:rsidRDefault="006E086F">
      <w:pPr>
        <w:pStyle w:val="BodyText"/>
        <w:spacing w:before="10"/>
        <w:ind w:left="0"/>
        <w:jc w:val="left"/>
        <w:rPr>
          <w:sz w:val="35"/>
        </w:rPr>
      </w:pPr>
    </w:p>
    <w:p w14:paraId="1355ADC3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WAIVER</w:t>
      </w:r>
    </w:p>
    <w:p w14:paraId="58F7C697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40" w:line="360" w:lineRule="auto"/>
        <w:ind w:right="228"/>
        <w:jc w:val="both"/>
        <w:rPr>
          <w:sz w:val="24"/>
        </w:rPr>
      </w:pPr>
      <w:r>
        <w:rPr>
          <w:sz w:val="24"/>
        </w:rPr>
        <w:t>No inaction, omission, failure or delay by the Seller in exercising or securing the</w:t>
      </w:r>
      <w:r>
        <w:rPr>
          <w:spacing w:val="1"/>
          <w:sz w:val="24"/>
        </w:rPr>
        <w:t xml:space="preserve"> </w:t>
      </w:r>
      <w:r>
        <w:rPr>
          <w:sz w:val="24"/>
        </w:rPr>
        <w:t>enforcement or validity of any right, power, privilege or demand arising under 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connection</w:t>
      </w:r>
      <w:r>
        <w:rPr>
          <w:spacing w:val="19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this</w:t>
      </w:r>
      <w:r>
        <w:rPr>
          <w:spacing w:val="14"/>
          <w:sz w:val="24"/>
        </w:rPr>
        <w:t xml:space="preserve"> </w:t>
      </w:r>
      <w:r>
        <w:rPr>
          <w:sz w:val="24"/>
        </w:rPr>
        <w:t>Agreement,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single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partial</w:t>
      </w:r>
      <w:r>
        <w:rPr>
          <w:spacing w:val="19"/>
          <w:sz w:val="24"/>
        </w:rPr>
        <w:t xml:space="preserve"> </w:t>
      </w:r>
      <w:r>
        <w:rPr>
          <w:sz w:val="24"/>
        </w:rPr>
        <w:t>exercise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any</w:t>
      </w:r>
      <w:r>
        <w:rPr>
          <w:spacing w:val="15"/>
          <w:sz w:val="24"/>
        </w:rPr>
        <w:t xml:space="preserve"> </w:t>
      </w:r>
      <w:r>
        <w:rPr>
          <w:sz w:val="24"/>
        </w:rPr>
        <w:t>such</w:t>
      </w:r>
    </w:p>
    <w:p w14:paraId="348A63E6" w14:textId="77777777" w:rsidR="006E086F" w:rsidRDefault="006E086F">
      <w:pPr>
        <w:spacing w:line="360" w:lineRule="auto"/>
        <w:jc w:val="both"/>
        <w:rPr>
          <w:sz w:val="24"/>
        </w:r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3C274E9D" w14:textId="77777777" w:rsidR="006E086F" w:rsidRDefault="00000000">
      <w:pPr>
        <w:pStyle w:val="BodyText"/>
        <w:spacing w:before="62" w:line="360" w:lineRule="auto"/>
        <w:ind w:right="242"/>
      </w:pPr>
      <w:r>
        <w:lastRenderedPageBreak/>
        <w:t>right, power, privilege or demand shall impair the existence, operation, content,</w:t>
      </w:r>
      <w:r>
        <w:rPr>
          <w:spacing w:val="1"/>
        </w:rPr>
        <w:t xml:space="preserve"> </w:t>
      </w:r>
      <w:r>
        <w:t>effect and enforcement of the said right, power, privilege or demand, or operate as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of it.</w:t>
      </w:r>
    </w:p>
    <w:p w14:paraId="4AFFB1A1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" w:line="360" w:lineRule="auto"/>
        <w:ind w:right="23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remedies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cumulative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hyperlink w:anchor="_bookmark13" w:history="1">
        <w:r>
          <w:rPr>
            <w:sz w:val="24"/>
          </w:rPr>
          <w:t>13.1</w:t>
        </w:r>
      </w:hyperlink>
      <w:r>
        <w:rPr>
          <w:sz w:val="24"/>
        </w:rPr>
        <w:t>) not exclusive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 rights and</w:t>
      </w:r>
      <w:r>
        <w:rPr>
          <w:spacing w:val="1"/>
          <w:sz w:val="24"/>
        </w:rPr>
        <w:t xml:space="preserve"> </w:t>
      </w:r>
      <w:r>
        <w:rPr>
          <w:sz w:val="24"/>
        </w:rPr>
        <w:t>remedies</w:t>
      </w:r>
      <w:r>
        <w:rPr>
          <w:spacing w:val="-1"/>
          <w:sz w:val="24"/>
        </w:rPr>
        <w:t xml:space="preserve"> </w:t>
      </w:r>
      <w:r>
        <w:rPr>
          <w:sz w:val="24"/>
        </w:rPr>
        <w:t>provided 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4E4E4A19" w14:textId="77777777" w:rsidR="006E086F" w:rsidRDefault="006E086F">
      <w:pPr>
        <w:pStyle w:val="BodyText"/>
        <w:spacing w:before="8"/>
        <w:ind w:left="0"/>
        <w:jc w:val="left"/>
        <w:rPr>
          <w:sz w:val="35"/>
        </w:rPr>
      </w:pPr>
    </w:p>
    <w:p w14:paraId="2C7D8E67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NO</w:t>
      </w:r>
      <w:r>
        <w:rPr>
          <w:spacing w:val="-1"/>
        </w:rPr>
        <w:t xml:space="preserve"> </w:t>
      </w:r>
      <w:r>
        <w:t>AGENCY OR</w:t>
      </w:r>
      <w:r>
        <w:rPr>
          <w:spacing w:val="5"/>
        </w:rPr>
        <w:t xml:space="preserve"> </w:t>
      </w:r>
      <w:r>
        <w:t>PARTNERSHIP</w:t>
      </w:r>
    </w:p>
    <w:p w14:paraId="67CCDFC8" w14:textId="77777777" w:rsidR="006E086F" w:rsidRDefault="00000000">
      <w:pPr>
        <w:pStyle w:val="ListParagraph"/>
        <w:numPr>
          <w:ilvl w:val="2"/>
          <w:numId w:val="4"/>
        </w:numPr>
        <w:tabs>
          <w:tab w:val="left" w:pos="1646"/>
        </w:tabs>
        <w:spacing w:before="145" w:line="360" w:lineRule="auto"/>
        <w:ind w:right="223"/>
        <w:jc w:val="both"/>
        <w:rPr>
          <w:sz w:val="24"/>
        </w:rPr>
      </w:pPr>
      <w:r>
        <w:tab/>
      </w:r>
      <w:r>
        <w:rPr>
          <w:sz w:val="24"/>
        </w:rPr>
        <w:t>Agreement shall not constitute or imply any partnership, joint venture, agency,</w:t>
      </w:r>
      <w:r>
        <w:rPr>
          <w:spacing w:val="1"/>
          <w:sz w:val="24"/>
        </w:rPr>
        <w:t xml:space="preserve"> </w:t>
      </w:r>
      <w:r>
        <w:rPr>
          <w:sz w:val="24"/>
        </w:rPr>
        <w:t>fiduciary relationship or other relationship between the parties, other than, and</w:t>
      </w:r>
      <w:r>
        <w:rPr>
          <w:spacing w:val="1"/>
          <w:sz w:val="24"/>
        </w:rPr>
        <w:t xml:space="preserve"> </w:t>
      </w: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in,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8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expressly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8"/>
          <w:sz w:val="24"/>
        </w:rPr>
        <w:t xml:space="preserve"> </w:t>
      </w:r>
      <w:r>
        <w:rPr>
          <w:sz w:val="24"/>
        </w:rPr>
        <w:t>Agreement.</w:t>
      </w:r>
    </w:p>
    <w:p w14:paraId="39B1D7BE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0" w:lineRule="auto"/>
        <w:ind w:right="238"/>
        <w:jc w:val="both"/>
        <w:rPr>
          <w:sz w:val="24"/>
        </w:rPr>
      </w:pPr>
      <w:r>
        <w:rPr>
          <w:sz w:val="24"/>
        </w:rPr>
        <w:t>Neither Party shall have, nor shall either Party represent that it has, any authority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any commitments on 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party’s</w:t>
      </w:r>
      <w:r>
        <w:rPr>
          <w:spacing w:val="6"/>
          <w:sz w:val="24"/>
        </w:rPr>
        <w:t xml:space="preserve"> </w:t>
      </w:r>
      <w:r>
        <w:rPr>
          <w:sz w:val="24"/>
        </w:rPr>
        <w:t>behalf.</w:t>
      </w:r>
    </w:p>
    <w:p w14:paraId="76AE76ED" w14:textId="77777777" w:rsidR="006E086F" w:rsidRDefault="006E086F">
      <w:pPr>
        <w:pStyle w:val="BodyText"/>
        <w:spacing w:before="8"/>
        <w:ind w:left="0"/>
        <w:jc w:val="left"/>
        <w:rPr>
          <w:sz w:val="35"/>
        </w:rPr>
      </w:pPr>
    </w:p>
    <w:p w14:paraId="1E155950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CO-OPERATION</w:t>
      </w:r>
    </w:p>
    <w:p w14:paraId="3410053D" w14:textId="77777777" w:rsidR="006E086F" w:rsidRDefault="00000000">
      <w:pPr>
        <w:pStyle w:val="BodyText"/>
        <w:spacing w:before="142" w:line="360" w:lineRule="auto"/>
        <w:ind w:left="862" w:right="234"/>
      </w:pPr>
      <w:r>
        <w:t>Each party to this Agreement shall, at the reasonable request of the other Party and at that</w:t>
      </w:r>
      <w:r>
        <w:rPr>
          <w:spacing w:val="-57"/>
        </w:rPr>
        <w:t xml:space="preserve"> </w:t>
      </w:r>
      <w:r>
        <w:t>other party’s expense, perform or abstain from any act the performance of or abstention</w:t>
      </w:r>
      <w:r>
        <w:rPr>
          <w:spacing w:val="1"/>
        </w:rPr>
        <w:t xml:space="preserve"> </w:t>
      </w:r>
      <w:r>
        <w:t>from which can reasonably be regarded as necessary to effect or facilitate the observance,</w:t>
      </w:r>
      <w:r>
        <w:rPr>
          <w:spacing w:val="-57"/>
        </w:rPr>
        <w:t xml:space="preserve"> </w:t>
      </w:r>
      <w:r>
        <w:t>implementation,</w:t>
      </w:r>
      <w:r>
        <w:rPr>
          <w:spacing w:val="-1"/>
        </w:rPr>
        <w:t xml:space="preserve"> </w:t>
      </w:r>
      <w:r>
        <w:t>clarification or</w:t>
      </w:r>
      <w:r>
        <w:rPr>
          <w:spacing w:val="-1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>this Agreement.</w:t>
      </w:r>
    </w:p>
    <w:p w14:paraId="65A5D152" w14:textId="77777777" w:rsidR="006E086F" w:rsidRDefault="006E086F">
      <w:pPr>
        <w:pStyle w:val="BodyText"/>
        <w:spacing w:before="10"/>
        <w:ind w:left="0"/>
        <w:jc w:val="left"/>
        <w:rPr>
          <w:sz w:val="35"/>
        </w:rPr>
      </w:pPr>
    </w:p>
    <w:p w14:paraId="255C20AA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ENTIRE</w:t>
      </w:r>
      <w:r>
        <w:rPr>
          <w:spacing w:val="-2"/>
        </w:rPr>
        <w:t xml:space="preserve"> </w:t>
      </w:r>
      <w:r>
        <w:t>AGREEMENT</w:t>
      </w:r>
    </w:p>
    <w:p w14:paraId="5A5DE67C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39" w:line="360" w:lineRule="auto"/>
        <w:ind w:right="232"/>
        <w:jc w:val="both"/>
        <w:rPr>
          <w:sz w:val="24"/>
        </w:rPr>
      </w:pPr>
      <w:r>
        <w:rPr>
          <w:sz w:val="24"/>
        </w:rPr>
        <w:t>This Agreement contains the whole agreement between the Parties and supersedes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replaces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prior</w:t>
      </w:r>
      <w:r>
        <w:rPr>
          <w:spacing w:val="-12"/>
          <w:sz w:val="24"/>
        </w:rPr>
        <w:t xml:space="preserve"> </w:t>
      </w:r>
      <w:r>
        <w:rPr>
          <w:sz w:val="24"/>
        </w:rPr>
        <w:t>written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oral</w:t>
      </w:r>
      <w:r>
        <w:rPr>
          <w:spacing w:val="-12"/>
          <w:sz w:val="24"/>
        </w:rPr>
        <w:t xml:space="preserve"> </w:t>
      </w:r>
      <w:r>
        <w:rPr>
          <w:sz w:val="24"/>
        </w:rPr>
        <w:t>agreements,</w:t>
      </w:r>
      <w:r>
        <w:rPr>
          <w:spacing w:val="-13"/>
          <w:sz w:val="24"/>
        </w:rPr>
        <w:t xml:space="preserve"> </w:t>
      </w:r>
      <w:r>
        <w:rPr>
          <w:sz w:val="24"/>
        </w:rPr>
        <w:t>representations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understandings</w:t>
      </w:r>
      <w:r>
        <w:rPr>
          <w:spacing w:val="-57"/>
          <w:sz w:val="24"/>
        </w:rPr>
        <w:t xml:space="preserve"> </w:t>
      </w:r>
      <w:r>
        <w:rPr>
          <w:sz w:val="24"/>
        </w:rPr>
        <w:t>between them. The Parties confirm that they have not entered into this Agreement</w:t>
      </w:r>
      <w:r>
        <w:rPr>
          <w:spacing w:val="-57"/>
          <w:sz w:val="24"/>
        </w:rPr>
        <w:t xml:space="preserve"> </w:t>
      </w:r>
      <w:r>
        <w:rPr>
          <w:sz w:val="24"/>
        </w:rPr>
        <w:t>on the basis of any representation that is not expressly incorporated into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5F5FFCE2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362" w:lineRule="auto"/>
        <w:ind w:right="234"/>
        <w:jc w:val="both"/>
        <w:rPr>
          <w:sz w:val="24"/>
        </w:rPr>
      </w:pPr>
      <w:r>
        <w:rPr>
          <w:sz w:val="24"/>
        </w:rPr>
        <w:t>Nothing in this Agreement excludes or restricts the liability of any Party for fraud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bad faith.</w:t>
      </w:r>
    </w:p>
    <w:p w14:paraId="00756224" w14:textId="77777777" w:rsidR="006E086F" w:rsidRDefault="006E086F">
      <w:pPr>
        <w:pStyle w:val="BodyText"/>
        <w:spacing w:before="5"/>
        <w:ind w:left="0"/>
        <w:jc w:val="left"/>
        <w:rPr>
          <w:sz w:val="35"/>
        </w:rPr>
      </w:pPr>
    </w:p>
    <w:p w14:paraId="3242B21B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SEVERANCE</w:t>
      </w:r>
    </w:p>
    <w:p w14:paraId="43B78409" w14:textId="77777777" w:rsidR="006E086F" w:rsidRDefault="006E086F">
      <w:p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72512485" w14:textId="77777777" w:rsidR="006E086F" w:rsidRDefault="00F6188F">
      <w:pPr>
        <w:pStyle w:val="BodyText"/>
        <w:spacing w:before="62" w:line="360" w:lineRule="auto"/>
        <w:ind w:left="862" w:right="228"/>
      </w:pPr>
      <w:r>
        <w:lastRenderedPageBreak/>
        <w:pict w14:anchorId="61D570EB">
          <v:rect id="_x0000_s1033" alt="" style="position:absolute;left:0;text-align:left;margin-left:36pt;margin-top:631.15pt;width:.7pt;height:20.65pt;z-index:15735808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3431A0">
        <w:t>If any provision of this Agreement is prohibited by law, or is determined by any court of</w:t>
      </w:r>
      <w:r w:rsidR="003431A0">
        <w:rPr>
          <w:spacing w:val="1"/>
        </w:rPr>
        <w:t xml:space="preserve"> </w:t>
      </w:r>
      <w:r w:rsidR="003431A0">
        <w:t>law</w:t>
      </w:r>
      <w:r w:rsidR="003431A0">
        <w:rPr>
          <w:spacing w:val="-7"/>
        </w:rPr>
        <w:t xml:space="preserve"> </w:t>
      </w:r>
      <w:r w:rsidR="003431A0">
        <w:t>or</w:t>
      </w:r>
      <w:r w:rsidR="003431A0">
        <w:rPr>
          <w:spacing w:val="-4"/>
        </w:rPr>
        <w:t xml:space="preserve"> </w:t>
      </w:r>
      <w:r w:rsidR="003431A0">
        <w:t>other</w:t>
      </w:r>
      <w:r w:rsidR="003431A0">
        <w:rPr>
          <w:spacing w:val="-1"/>
        </w:rPr>
        <w:t xml:space="preserve"> </w:t>
      </w:r>
      <w:r w:rsidR="003431A0">
        <w:t>binding</w:t>
      </w:r>
      <w:r w:rsidR="003431A0">
        <w:rPr>
          <w:spacing w:val="-7"/>
        </w:rPr>
        <w:t xml:space="preserve"> </w:t>
      </w:r>
      <w:r w:rsidR="003431A0">
        <w:t>adjudicatory</w:t>
      </w:r>
      <w:r w:rsidR="003431A0">
        <w:rPr>
          <w:spacing w:val="-9"/>
        </w:rPr>
        <w:t xml:space="preserve"> </w:t>
      </w:r>
      <w:r w:rsidR="003431A0">
        <w:t>authority</w:t>
      </w:r>
      <w:r w:rsidR="003431A0">
        <w:rPr>
          <w:spacing w:val="-7"/>
        </w:rPr>
        <w:t xml:space="preserve"> </w:t>
      </w:r>
      <w:r w:rsidR="003431A0">
        <w:t>or</w:t>
      </w:r>
      <w:r w:rsidR="003431A0">
        <w:rPr>
          <w:spacing w:val="-6"/>
        </w:rPr>
        <w:t xml:space="preserve"> </w:t>
      </w:r>
      <w:r w:rsidR="003431A0">
        <w:t>conceded</w:t>
      </w:r>
      <w:r w:rsidR="003431A0">
        <w:rPr>
          <w:spacing w:val="-5"/>
        </w:rPr>
        <w:t xml:space="preserve"> </w:t>
      </w:r>
      <w:r w:rsidR="003431A0">
        <w:t>by</w:t>
      </w:r>
      <w:r w:rsidR="003431A0">
        <w:rPr>
          <w:spacing w:val="-2"/>
        </w:rPr>
        <w:t xml:space="preserve"> </w:t>
      </w:r>
      <w:r w:rsidR="003431A0">
        <w:t>the</w:t>
      </w:r>
      <w:r w:rsidR="003431A0">
        <w:rPr>
          <w:spacing w:val="-7"/>
        </w:rPr>
        <w:t xml:space="preserve"> </w:t>
      </w:r>
      <w:r w:rsidR="003431A0">
        <w:t>parties</w:t>
      </w:r>
      <w:r w:rsidR="003431A0">
        <w:rPr>
          <w:spacing w:val="-5"/>
        </w:rPr>
        <w:t xml:space="preserve"> </w:t>
      </w:r>
      <w:r w:rsidR="003431A0">
        <w:t>to</w:t>
      </w:r>
      <w:r w:rsidR="003431A0">
        <w:rPr>
          <w:spacing w:val="-5"/>
        </w:rPr>
        <w:t xml:space="preserve"> </w:t>
      </w:r>
      <w:r w:rsidR="003431A0">
        <w:t>be</w:t>
      </w:r>
      <w:r w:rsidR="003431A0">
        <w:rPr>
          <w:spacing w:val="-6"/>
        </w:rPr>
        <w:t xml:space="preserve"> </w:t>
      </w:r>
      <w:r w:rsidR="003431A0">
        <w:t>unlawful,</w:t>
      </w:r>
      <w:r w:rsidR="003431A0">
        <w:rPr>
          <w:spacing w:val="-6"/>
        </w:rPr>
        <w:t xml:space="preserve"> </w:t>
      </w:r>
      <w:r w:rsidR="003431A0">
        <w:t>void</w:t>
      </w:r>
      <w:r w:rsidR="003431A0">
        <w:rPr>
          <w:spacing w:val="-57"/>
        </w:rPr>
        <w:t xml:space="preserve"> </w:t>
      </w:r>
      <w:r w:rsidR="003431A0">
        <w:t>or</w:t>
      </w:r>
      <w:r w:rsidR="003431A0">
        <w:rPr>
          <w:spacing w:val="-1"/>
        </w:rPr>
        <w:t xml:space="preserve"> </w:t>
      </w:r>
      <w:r w:rsidR="003431A0">
        <w:t>unenforceable, the</w:t>
      </w:r>
      <w:r w:rsidR="003431A0">
        <w:rPr>
          <w:spacing w:val="3"/>
        </w:rPr>
        <w:t xml:space="preserve"> </w:t>
      </w:r>
      <w:r w:rsidR="003431A0">
        <w:t>provision:</w:t>
      </w:r>
    </w:p>
    <w:p w14:paraId="2DF30358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" w:line="360" w:lineRule="auto"/>
        <w:ind w:right="237"/>
        <w:jc w:val="both"/>
        <w:rPr>
          <w:sz w:val="24"/>
        </w:rPr>
      </w:pPr>
      <w:r>
        <w:rPr>
          <w:sz w:val="24"/>
        </w:rPr>
        <w:t>shall, to the extent required and as far as possible, be severed from this Agreement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rendered</w:t>
      </w:r>
      <w:r>
        <w:rPr>
          <w:spacing w:val="1"/>
          <w:sz w:val="24"/>
        </w:rPr>
        <w:t xml:space="preserve"> </w:t>
      </w:r>
      <w:r>
        <w:rPr>
          <w:sz w:val="24"/>
        </w:rPr>
        <w:t>ineffective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modifying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remaining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5ED418B7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" w:line="362" w:lineRule="auto"/>
        <w:ind w:right="220"/>
        <w:jc w:val="both"/>
        <w:rPr>
          <w:sz w:val="24"/>
        </w:rPr>
      </w:pP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 in</w:t>
      </w:r>
      <w:r>
        <w:rPr>
          <w:spacing w:val="-1"/>
          <w:sz w:val="24"/>
        </w:rPr>
        <w:t xml:space="preserve"> </w:t>
      </w:r>
      <w:r>
        <w:rPr>
          <w:sz w:val="24"/>
        </w:rPr>
        <w:t>any way</w:t>
      </w:r>
      <w:r>
        <w:rPr>
          <w:spacing w:val="-1"/>
          <w:sz w:val="24"/>
        </w:rPr>
        <w:t xml:space="preserve"> </w:t>
      </w:r>
      <w:r>
        <w:rPr>
          <w:sz w:val="24"/>
        </w:rPr>
        <w:t>affect any</w:t>
      </w:r>
      <w:r>
        <w:rPr>
          <w:spacing w:val="-1"/>
          <w:sz w:val="24"/>
        </w:rPr>
        <w:t xml:space="preserve"> </w:t>
      </w:r>
      <w:r>
        <w:rPr>
          <w:sz w:val="24"/>
        </w:rPr>
        <w:t>other 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validity</w:t>
      </w:r>
      <w:r>
        <w:rPr>
          <w:spacing w:val="-1"/>
          <w:sz w:val="24"/>
        </w:rPr>
        <w:t xml:space="preserve"> </w:t>
      </w:r>
      <w:r>
        <w:rPr>
          <w:sz w:val="24"/>
        </w:rPr>
        <w:t>or enforcement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10"/>
          <w:sz w:val="24"/>
        </w:rPr>
        <w:t xml:space="preserve"> </w:t>
      </w:r>
      <w:r>
        <w:rPr>
          <w:sz w:val="24"/>
        </w:rPr>
        <w:t>generally.</w:t>
      </w:r>
    </w:p>
    <w:p w14:paraId="09C504D8" w14:textId="77777777" w:rsidR="006E086F" w:rsidRDefault="006E086F">
      <w:pPr>
        <w:pStyle w:val="BodyText"/>
        <w:spacing w:before="3"/>
        <w:ind w:left="0"/>
        <w:jc w:val="left"/>
        <w:rPr>
          <w:sz w:val="35"/>
        </w:rPr>
      </w:pPr>
    </w:p>
    <w:p w14:paraId="66577635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bookmarkStart w:id="35" w:name="_bookmark15"/>
      <w:bookmarkEnd w:id="35"/>
      <w:r>
        <w:t>NOTICES</w:t>
      </w:r>
    </w:p>
    <w:p w14:paraId="445EC1BF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before="140" w:line="360" w:lineRule="auto"/>
        <w:ind w:right="228"/>
        <w:jc w:val="both"/>
        <w:rPr>
          <w:sz w:val="24"/>
        </w:rPr>
      </w:pPr>
      <w:r>
        <w:rPr>
          <w:sz w:val="24"/>
        </w:rPr>
        <w:t>Any notice to be given under this Agreement shall be in writing and shall be sent</w:t>
      </w:r>
      <w:r>
        <w:rPr>
          <w:spacing w:val="1"/>
          <w:sz w:val="24"/>
        </w:rPr>
        <w:t xml:space="preserve"> </w:t>
      </w:r>
      <w:r>
        <w:rPr>
          <w:sz w:val="24"/>
        </w:rPr>
        <w:t>to the address of the relevant party set out at the head of this Agreement or email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party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time</w:t>
      </w:r>
      <w:r>
        <w:rPr>
          <w:spacing w:val="-10"/>
          <w:sz w:val="24"/>
        </w:rPr>
        <w:t xml:space="preserve"> </w:t>
      </w:r>
      <w:r>
        <w:rPr>
          <w:sz w:val="24"/>
        </w:rPr>
        <w:t>notify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party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this clause</w:t>
      </w:r>
      <w:r>
        <w:rPr>
          <w:spacing w:val="8"/>
          <w:sz w:val="24"/>
        </w:rPr>
        <w:t xml:space="preserve"> </w:t>
      </w:r>
      <w:hyperlink w:anchor="_bookmark15" w:history="1">
        <w:r>
          <w:rPr>
            <w:sz w:val="24"/>
          </w:rPr>
          <w:t>20</w:t>
        </w:r>
      </w:hyperlink>
      <w:r>
        <w:rPr>
          <w:sz w:val="24"/>
        </w:rPr>
        <w:t>.</w:t>
      </w:r>
    </w:p>
    <w:p w14:paraId="023B84D9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spacing w:line="274" w:lineRule="exact"/>
        <w:ind w:hanging="721"/>
        <w:jc w:val="both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4"/>
          <w:sz w:val="24"/>
        </w:rPr>
        <w:t xml:space="preserve"> </w:t>
      </w:r>
      <w:r>
        <w:rPr>
          <w:sz w:val="24"/>
        </w:rPr>
        <w:t>served:</w:t>
      </w:r>
    </w:p>
    <w:p w14:paraId="40641EBF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before="142" w:line="360" w:lineRule="auto"/>
        <w:ind w:right="235"/>
        <w:jc w:val="both"/>
        <w:rPr>
          <w:sz w:val="24"/>
        </w:rPr>
      </w:pPr>
      <w:r>
        <w:rPr>
          <w:spacing w:val="-1"/>
          <w:sz w:val="24"/>
        </w:rPr>
        <w:t xml:space="preserve">if delivered by hand </w:t>
      </w:r>
      <w:r>
        <w:rPr>
          <w:sz w:val="24"/>
        </w:rPr>
        <w:t>or prepaid courier, at the time of delivery PROVIDED</w:t>
      </w:r>
      <w:r>
        <w:rPr>
          <w:spacing w:val="-57"/>
          <w:sz w:val="24"/>
        </w:rPr>
        <w:t xml:space="preserve"> </w:t>
      </w:r>
      <w:r>
        <w:rPr>
          <w:sz w:val="24"/>
        </w:rPr>
        <w:t>that any notice delivered or transmitted after 4.30 pm shall be deemed to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 served at 9.00</w:t>
      </w:r>
      <w:r>
        <w:rPr>
          <w:spacing w:val="2"/>
          <w:sz w:val="24"/>
        </w:rPr>
        <w:t xml:space="preserve"> </w:t>
      </w:r>
      <w:r>
        <w:rPr>
          <w:sz w:val="24"/>
        </w:rPr>
        <w:t>am on the</w:t>
      </w:r>
      <w:r>
        <w:rPr>
          <w:spacing w:val="-1"/>
          <w:sz w:val="24"/>
        </w:rPr>
        <w:t xml:space="preserve"> </w:t>
      </w:r>
      <w:r>
        <w:rPr>
          <w:sz w:val="24"/>
        </w:rPr>
        <w:t>next day;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</w:p>
    <w:p w14:paraId="5BFC5BC8" w14:textId="77777777" w:rsidR="006E086F" w:rsidRDefault="00000000">
      <w:pPr>
        <w:pStyle w:val="ListParagraph"/>
        <w:numPr>
          <w:ilvl w:val="3"/>
          <w:numId w:val="4"/>
        </w:numPr>
        <w:tabs>
          <w:tab w:val="left" w:pos="2304"/>
        </w:tabs>
        <w:spacing w:line="360" w:lineRule="auto"/>
        <w:ind w:right="233"/>
        <w:jc w:val="both"/>
        <w:rPr>
          <w:sz w:val="24"/>
        </w:rPr>
      </w:pPr>
      <w:r>
        <w:rPr>
          <w:sz w:val="24"/>
        </w:rPr>
        <w:t>if sent by electronic mail, 24 hours after it is successfully sent and there</w:t>
      </w:r>
      <w:r>
        <w:rPr>
          <w:spacing w:val="1"/>
          <w:sz w:val="24"/>
        </w:rPr>
        <w:t xml:space="preserve"> </w:t>
      </w:r>
      <w:r>
        <w:rPr>
          <w:sz w:val="24"/>
        </w:rPr>
        <w:t>being no automatically generated message indicating that the electronic</w:t>
      </w:r>
      <w:r>
        <w:rPr>
          <w:spacing w:val="1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transmission had</w:t>
      </w:r>
      <w:r>
        <w:rPr>
          <w:spacing w:val="4"/>
          <w:sz w:val="24"/>
        </w:rPr>
        <w:t xml:space="preserve"> </w:t>
      </w:r>
      <w:r>
        <w:rPr>
          <w:sz w:val="24"/>
        </w:rPr>
        <w:t>failed.</w:t>
      </w:r>
    </w:p>
    <w:p w14:paraId="7B59E2B1" w14:textId="77777777" w:rsidR="006E086F" w:rsidRDefault="00000000">
      <w:pPr>
        <w:pStyle w:val="ListParagraph"/>
        <w:numPr>
          <w:ilvl w:val="2"/>
          <w:numId w:val="4"/>
        </w:numPr>
        <w:tabs>
          <w:tab w:val="left" w:pos="1583"/>
        </w:tabs>
        <w:ind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email addresses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 are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follows:</w:t>
      </w:r>
    </w:p>
    <w:p w14:paraId="425A94BD" w14:textId="77777777" w:rsidR="006E086F" w:rsidRDefault="00000000">
      <w:pPr>
        <w:pStyle w:val="BodyText"/>
        <w:spacing w:before="137"/>
      </w:pPr>
      <w:r>
        <w:t>(a)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Seller:</w:t>
      </w:r>
    </w:p>
    <w:p w14:paraId="2808FAFE" w14:textId="77777777" w:rsidR="006E086F" w:rsidRDefault="00000000">
      <w:pPr>
        <w:spacing w:before="142"/>
        <w:ind w:left="2303"/>
        <w:rPr>
          <w:sz w:val="24"/>
        </w:rPr>
      </w:pPr>
      <w:hyperlink r:id="rId5">
        <w:r>
          <w:rPr>
            <w:i/>
            <w:color w:val="0461C1"/>
            <w:sz w:val="24"/>
            <w:u w:val="single" w:color="0461C1"/>
          </w:rPr>
          <w:t>sales@ibcauto.com</w:t>
        </w:r>
        <w:r>
          <w:rPr>
            <w:i/>
            <w:sz w:val="24"/>
          </w:rPr>
          <w:t>,</w:t>
        </w:r>
        <w:r>
          <w:rPr>
            <w:i/>
            <w:spacing w:val="-1"/>
            <w:sz w:val="24"/>
          </w:rPr>
          <w:t xml:space="preserve"> </w:t>
        </w:r>
      </w:hyperlink>
      <w:r>
        <w:rPr>
          <w:i/>
          <w:sz w:val="24"/>
        </w:rPr>
        <w:t>a.sato@ibcauto.com</w:t>
      </w:r>
      <w:r>
        <w:rPr>
          <w:sz w:val="24"/>
        </w:rPr>
        <w:t>;</w:t>
      </w:r>
    </w:p>
    <w:p w14:paraId="7B919E10" w14:textId="77777777" w:rsidR="006E086F" w:rsidRDefault="00000000">
      <w:pPr>
        <w:pStyle w:val="ListParagraph"/>
        <w:numPr>
          <w:ilvl w:val="0"/>
          <w:numId w:val="1"/>
        </w:numPr>
        <w:tabs>
          <w:tab w:val="left" w:pos="2303"/>
          <w:tab w:val="left" w:pos="2304"/>
        </w:tabs>
        <w:spacing w:before="134"/>
        <w:ind w:hanging="72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Consignee:</w:t>
      </w:r>
    </w:p>
    <w:p w14:paraId="1C69CA12" w14:textId="77777777" w:rsidR="006E086F" w:rsidRDefault="00000000">
      <w:pPr>
        <w:spacing w:before="137"/>
        <w:ind w:left="2394"/>
        <w:rPr>
          <w:sz w:val="24"/>
        </w:rPr>
      </w:pPr>
      <w:hyperlink r:id="rId6">
        <w:r>
          <w:rPr>
            <w:i/>
            <w:color w:val="0461C1"/>
            <w:sz w:val="24"/>
            <w:u w:val="single" w:color="0461C1"/>
          </w:rPr>
          <w:t>appsmileauto@gmail.com</w:t>
        </w:r>
      </w:hyperlink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tsawada@ibcauto.com;</w:t>
      </w:r>
    </w:p>
    <w:p w14:paraId="2179CA91" w14:textId="77777777" w:rsidR="006E086F" w:rsidRDefault="00000000">
      <w:pPr>
        <w:pStyle w:val="ListParagraph"/>
        <w:numPr>
          <w:ilvl w:val="0"/>
          <w:numId w:val="1"/>
        </w:numPr>
        <w:tabs>
          <w:tab w:val="left" w:pos="2303"/>
          <w:tab w:val="left" w:pos="2304"/>
        </w:tabs>
        <w:spacing w:before="137"/>
        <w:ind w:hanging="72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Buyer:</w:t>
      </w:r>
    </w:p>
    <w:p w14:paraId="585CCEBA" w14:textId="77777777" w:rsidR="006E086F" w:rsidRDefault="00000000">
      <w:pPr>
        <w:pStyle w:val="BodyText"/>
        <w:spacing w:before="144"/>
        <w:ind w:left="2303"/>
        <w:jc w:val="left"/>
      </w:pPr>
      <w:r>
        <w:t>[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proofErr w:type="gramStart"/>
      <w:r>
        <w:t>address</w:t>
      </w:r>
      <w:r>
        <w:rPr>
          <w:spacing w:val="-1"/>
        </w:rPr>
        <w:t xml:space="preserve"> </w:t>
      </w:r>
      <w:r>
        <w:t>]</w:t>
      </w:r>
      <w:proofErr w:type="gramEnd"/>
    </w:p>
    <w:p w14:paraId="7B739C4B" w14:textId="77777777" w:rsidR="006E086F" w:rsidRDefault="006E086F">
      <w:pPr>
        <w:pStyle w:val="BodyText"/>
        <w:ind w:left="0"/>
        <w:jc w:val="left"/>
        <w:rPr>
          <w:sz w:val="26"/>
        </w:rPr>
      </w:pPr>
    </w:p>
    <w:p w14:paraId="1D3FEA93" w14:textId="77777777" w:rsidR="006E086F" w:rsidRDefault="006E086F">
      <w:pPr>
        <w:pStyle w:val="BodyText"/>
        <w:spacing w:before="9"/>
        <w:ind w:left="0"/>
        <w:jc w:val="left"/>
        <w:rPr>
          <w:sz w:val="21"/>
        </w:rPr>
      </w:pPr>
    </w:p>
    <w:p w14:paraId="3816D0A9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GOVERNING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JURISDICTION</w:t>
      </w:r>
    </w:p>
    <w:p w14:paraId="5E4FB344" w14:textId="77777777" w:rsidR="006E086F" w:rsidRDefault="006E086F">
      <w:pPr>
        <w:sectPr w:rsidR="006E086F">
          <w:pgSz w:w="12240" w:h="15840"/>
          <w:pgMar w:top="1380" w:right="1200" w:bottom="280" w:left="1300" w:header="720" w:footer="720" w:gutter="0"/>
          <w:cols w:space="720"/>
        </w:sectPr>
      </w:pPr>
    </w:p>
    <w:p w14:paraId="329D29AC" w14:textId="77777777" w:rsidR="006E086F" w:rsidRDefault="00F6188F">
      <w:pPr>
        <w:pStyle w:val="BodyText"/>
        <w:spacing w:before="62"/>
        <w:ind w:left="862"/>
      </w:pPr>
      <w:r>
        <w:lastRenderedPageBreak/>
        <w:pict w14:anchorId="152D4593">
          <v:rect id="_x0000_s1032" alt="" style="position:absolute;left:0;text-align:left;margin-left:36pt;margin-top:358.4pt;width:.7pt;height:31.7pt;z-index:15738368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24CD74F5">
          <v:rect id="_x0000_s1031" alt="" style="position:absolute;left:0;text-align:left;margin-left:36pt;margin-top:644.1pt;width:.7pt;height:31.7pt;z-index:15738880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3431A0">
        <w:t>This</w:t>
      </w:r>
      <w:r w:rsidR="003431A0">
        <w:rPr>
          <w:spacing w:val="-1"/>
        </w:rPr>
        <w:t xml:space="preserve"> </w:t>
      </w:r>
      <w:r w:rsidR="003431A0">
        <w:t>Agreement</w:t>
      </w:r>
      <w:r w:rsidR="003431A0">
        <w:rPr>
          <w:spacing w:val="-1"/>
        </w:rPr>
        <w:t xml:space="preserve"> </w:t>
      </w:r>
      <w:r w:rsidR="003431A0">
        <w:t>shall</w:t>
      </w:r>
      <w:r w:rsidR="003431A0">
        <w:rPr>
          <w:spacing w:val="-1"/>
        </w:rPr>
        <w:t xml:space="preserve"> </w:t>
      </w:r>
      <w:r w:rsidR="003431A0">
        <w:t>be governed</w:t>
      </w:r>
      <w:r w:rsidR="003431A0">
        <w:rPr>
          <w:spacing w:val="-1"/>
        </w:rPr>
        <w:t xml:space="preserve"> </w:t>
      </w:r>
      <w:r w:rsidR="003431A0">
        <w:t>and</w:t>
      </w:r>
      <w:r w:rsidR="003431A0">
        <w:rPr>
          <w:spacing w:val="2"/>
        </w:rPr>
        <w:t xml:space="preserve"> </w:t>
      </w:r>
      <w:r w:rsidR="003431A0">
        <w:t>construed</w:t>
      </w:r>
      <w:r w:rsidR="003431A0">
        <w:rPr>
          <w:spacing w:val="-1"/>
        </w:rPr>
        <w:t xml:space="preserve"> </w:t>
      </w:r>
      <w:r w:rsidR="003431A0">
        <w:t>in</w:t>
      </w:r>
      <w:r w:rsidR="003431A0">
        <w:rPr>
          <w:spacing w:val="-1"/>
        </w:rPr>
        <w:t xml:space="preserve"> </w:t>
      </w:r>
      <w:r w:rsidR="003431A0">
        <w:t>accordance</w:t>
      </w:r>
      <w:r w:rsidR="003431A0">
        <w:rPr>
          <w:spacing w:val="-2"/>
        </w:rPr>
        <w:t xml:space="preserve"> </w:t>
      </w:r>
      <w:r w:rsidR="003431A0">
        <w:t>with</w:t>
      </w:r>
      <w:r w:rsidR="003431A0">
        <w:rPr>
          <w:spacing w:val="-1"/>
        </w:rPr>
        <w:t xml:space="preserve"> </w:t>
      </w:r>
      <w:r w:rsidR="003431A0">
        <w:t>the</w:t>
      </w:r>
      <w:r w:rsidR="003431A0">
        <w:rPr>
          <w:spacing w:val="-2"/>
        </w:rPr>
        <w:t xml:space="preserve"> </w:t>
      </w:r>
      <w:r w:rsidR="003431A0">
        <w:t>laws of</w:t>
      </w:r>
      <w:r w:rsidR="003431A0">
        <w:rPr>
          <w:spacing w:val="-2"/>
        </w:rPr>
        <w:t xml:space="preserve"> </w:t>
      </w:r>
      <w:r w:rsidR="003431A0">
        <w:t>Jamaica.</w:t>
      </w:r>
    </w:p>
    <w:p w14:paraId="52546986" w14:textId="77777777" w:rsidR="006E086F" w:rsidRDefault="006E086F">
      <w:pPr>
        <w:pStyle w:val="BodyText"/>
        <w:spacing w:before="8"/>
        <w:ind w:left="0"/>
        <w:jc w:val="left"/>
        <w:rPr>
          <w:sz w:val="21"/>
        </w:rPr>
      </w:pPr>
    </w:p>
    <w:p w14:paraId="0B6122CF" w14:textId="77777777" w:rsidR="006E086F" w:rsidRDefault="00000000">
      <w:pPr>
        <w:pStyle w:val="Heading1"/>
        <w:numPr>
          <w:ilvl w:val="1"/>
          <w:numId w:val="4"/>
        </w:numPr>
        <w:tabs>
          <w:tab w:val="left" w:pos="860"/>
          <w:tab w:val="left" w:pos="861"/>
        </w:tabs>
        <w:ind w:hanging="721"/>
      </w:pPr>
      <w:r>
        <w:t>COUNTERPARTS</w:t>
      </w:r>
    </w:p>
    <w:p w14:paraId="28810C9C" w14:textId="77777777" w:rsidR="006E086F" w:rsidRDefault="00000000">
      <w:pPr>
        <w:pStyle w:val="BodyText"/>
        <w:spacing w:before="144" w:line="360" w:lineRule="auto"/>
        <w:ind w:left="862" w:right="230"/>
      </w:pPr>
      <w:r>
        <w:t>This Agreement may be executed in any number of counterparts and this has the same</w:t>
      </w:r>
      <w:r>
        <w:rPr>
          <w:spacing w:val="1"/>
        </w:rPr>
        <w:t xml:space="preserve"> </w:t>
      </w:r>
      <w:r>
        <w:t>effect as if the signatures on the separate counterparts were on a single copy of this</w:t>
      </w:r>
      <w:r>
        <w:rPr>
          <w:spacing w:val="1"/>
        </w:rPr>
        <w:t xml:space="preserve"> </w:t>
      </w:r>
      <w:r>
        <w:t>Agreement. Delivery of an executed counterpart of a signature page to this Agreement by</w:t>
      </w:r>
      <w:r>
        <w:rPr>
          <w:spacing w:val="-57"/>
        </w:rPr>
        <w:t xml:space="preserve"> </w:t>
      </w:r>
      <w:r>
        <w:t>facsimile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counterpart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Agreement.</w:t>
      </w:r>
    </w:p>
    <w:p w14:paraId="79CD72FE" w14:textId="77777777" w:rsidR="006E086F" w:rsidRDefault="006E086F">
      <w:pPr>
        <w:pStyle w:val="BodyText"/>
        <w:ind w:left="0"/>
        <w:jc w:val="left"/>
        <w:rPr>
          <w:sz w:val="26"/>
        </w:rPr>
      </w:pPr>
    </w:p>
    <w:p w14:paraId="59C16E90" w14:textId="77777777" w:rsidR="006E086F" w:rsidRDefault="006E086F">
      <w:pPr>
        <w:pStyle w:val="BodyText"/>
        <w:spacing w:before="8"/>
        <w:ind w:left="0"/>
        <w:jc w:val="left"/>
        <w:rPr>
          <w:sz w:val="21"/>
        </w:rPr>
      </w:pPr>
    </w:p>
    <w:p w14:paraId="6CBB608D" w14:textId="77777777" w:rsidR="006E086F" w:rsidRDefault="00000000">
      <w:pPr>
        <w:pStyle w:val="BodyText"/>
        <w:spacing w:before="1" w:line="276" w:lineRule="auto"/>
        <w:ind w:left="140" w:right="196"/>
        <w:jc w:val="left"/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WITNESS</w:t>
      </w:r>
      <w:r>
        <w:rPr>
          <w:b/>
          <w:spacing w:val="-1"/>
        </w:rPr>
        <w:t xml:space="preserve"> </w:t>
      </w:r>
      <w:r>
        <w:rPr>
          <w:b/>
        </w:rPr>
        <w:t>WHEREOF</w:t>
      </w:r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duly</w:t>
      </w:r>
      <w:r>
        <w:rPr>
          <w:spacing w:val="-1"/>
        </w:rPr>
        <w:t xml:space="preserve"> </w:t>
      </w:r>
      <w:r>
        <w:t>executed as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and year first above</w:t>
      </w:r>
      <w:r>
        <w:rPr>
          <w:spacing w:val="1"/>
        </w:rPr>
        <w:t xml:space="preserve"> </w:t>
      </w:r>
      <w:r>
        <w:t>written.</w:t>
      </w:r>
    </w:p>
    <w:p w14:paraId="6B74040C" w14:textId="77777777" w:rsidR="006E086F" w:rsidRDefault="006E086F">
      <w:pPr>
        <w:pStyle w:val="BodyText"/>
        <w:spacing w:before="5"/>
        <w:ind w:left="0"/>
        <w:jc w:val="left"/>
        <w:rPr>
          <w:sz w:val="27"/>
        </w:rPr>
      </w:pPr>
    </w:p>
    <w:p w14:paraId="5CCC1FE4" w14:textId="77777777" w:rsidR="006E086F" w:rsidRDefault="00000000">
      <w:pPr>
        <w:pStyle w:val="Heading1"/>
        <w:tabs>
          <w:tab w:val="left" w:pos="5183"/>
        </w:tabs>
        <w:ind w:left="140" w:firstLine="0"/>
        <w:rPr>
          <w:b w:val="0"/>
        </w:rPr>
      </w:pPr>
      <w:r>
        <w:t>EXECUTED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SEAL</w:t>
      </w:r>
      <w:r>
        <w:tab/>
      </w:r>
      <w:r>
        <w:rPr>
          <w:b w:val="0"/>
        </w:rPr>
        <w:t>)</w:t>
      </w:r>
    </w:p>
    <w:p w14:paraId="1DF05E73" w14:textId="77777777" w:rsidR="006E086F" w:rsidRDefault="00000000">
      <w:pPr>
        <w:tabs>
          <w:tab w:val="left" w:pos="5183"/>
          <w:tab w:val="left" w:pos="6148"/>
          <w:tab w:val="left" w:pos="9622"/>
        </w:tabs>
        <w:spacing w:before="41"/>
        <w:ind w:left="140"/>
        <w:rPr>
          <w:sz w:val="24"/>
        </w:rPr>
      </w:pP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IBC JAPAN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(“IBC”)</w:t>
      </w:r>
      <w:r>
        <w:rPr>
          <w:b/>
          <w:sz w:val="24"/>
        </w:rPr>
        <w:tab/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64157B" w14:textId="77777777" w:rsidR="006E086F" w:rsidRDefault="00000000">
      <w:pPr>
        <w:pStyle w:val="BodyText"/>
        <w:tabs>
          <w:tab w:val="left" w:pos="3023"/>
          <w:tab w:val="left" w:pos="3743"/>
          <w:tab w:val="left" w:pos="5183"/>
          <w:tab w:val="left" w:pos="7406"/>
        </w:tabs>
        <w:spacing w:before="40" w:line="276" w:lineRule="auto"/>
        <w:ind w:left="140" w:right="1560"/>
        <w:jc w:val="left"/>
      </w:pPr>
      <w:r>
        <w:t xml:space="preserve">by </w:t>
      </w:r>
      <w:proofErr w:type="spellStart"/>
      <w:r>
        <w:rPr>
          <w:b/>
        </w:rPr>
        <w:t>Jojo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Hemi</w:t>
      </w:r>
      <w:r>
        <w:rPr>
          <w:b/>
        </w:rPr>
        <w:tab/>
      </w:r>
      <w:r>
        <w:rPr>
          <w:b/>
        </w:rPr>
        <w:tab/>
      </w:r>
      <w:r>
        <w:t>a</w:t>
      </w:r>
      <w:r>
        <w:rPr>
          <w:spacing w:val="-2"/>
        </w:rPr>
        <w:t xml:space="preserve"> </w:t>
      </w:r>
      <w:proofErr w:type="gramStart"/>
      <w:r>
        <w:t>Director</w:t>
      </w:r>
      <w:proofErr w:type="gramEnd"/>
      <w:r>
        <w:tab/>
        <w:t>)</w:t>
      </w:r>
      <w:r>
        <w:tab/>
      </w:r>
      <w:r>
        <w:rPr>
          <w:spacing w:val="-5"/>
        </w:rPr>
        <w:t>Director</w:t>
      </w:r>
      <w:r>
        <w:rPr>
          <w:spacing w:val="-57"/>
        </w:rPr>
        <w:t xml:space="preserve"> </w:t>
      </w:r>
      <w:r>
        <w:t>and</w:t>
      </w:r>
      <w:r>
        <w:tab/>
        <w:t>a</w:t>
      </w:r>
      <w:r>
        <w:rPr>
          <w:spacing w:val="-3"/>
        </w:rPr>
        <w:t xml:space="preserve"> </w:t>
      </w:r>
      <w:r>
        <w:t>Director/Secretary</w:t>
      </w:r>
      <w:r>
        <w:tab/>
        <w:t>)</w:t>
      </w:r>
    </w:p>
    <w:p w14:paraId="7F98CFE5" w14:textId="77777777" w:rsidR="006E086F" w:rsidRDefault="00000000">
      <w:pPr>
        <w:pStyle w:val="BodyText"/>
        <w:tabs>
          <w:tab w:val="left" w:pos="5183"/>
          <w:tab w:val="left" w:pos="6383"/>
          <w:tab w:val="left" w:pos="9617"/>
        </w:tabs>
        <w:spacing w:line="280" w:lineRule="auto"/>
        <w:ind w:left="6926" w:right="120" w:hanging="6787"/>
        <w:jc w:val="left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2"/>
        </w:rPr>
        <w:t xml:space="preserve"> </w:t>
      </w:r>
      <w:r>
        <w:t>of:</w:t>
      </w:r>
      <w:r>
        <w:rPr>
          <w:spacing w:val="-2"/>
        </w:rPr>
        <w:t xml:space="preserve"> </w:t>
      </w:r>
      <w:r>
        <w:t>-</w:t>
      </w:r>
      <w:r>
        <w:tab/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Director/Secretary</w:t>
      </w:r>
    </w:p>
    <w:p w14:paraId="246C7795" w14:textId="77777777" w:rsidR="006E086F" w:rsidRDefault="00F6188F">
      <w:pPr>
        <w:pStyle w:val="BodyText"/>
        <w:spacing w:before="10"/>
        <w:ind w:left="0"/>
        <w:jc w:val="left"/>
        <w:rPr>
          <w:sz w:val="18"/>
        </w:rPr>
      </w:pPr>
      <w:r>
        <w:pict w14:anchorId="741B9B53">
          <v:shape id="_x0000_s1030" alt="" style="position:absolute;margin-left:1in;margin-top:13.1pt;width:3in;height:.1pt;z-index:-15720960;mso-wrap-edited:f;mso-width-percent:0;mso-height-percent:0;mso-wrap-distance-left:0;mso-wrap-distance-right:0;mso-position-horizontal-relative:page;mso-width-percent:0;mso-height-percent:0" coordsize="4320,1270" path="m,l4320,e" filled="f" strokeweight=".48pt">
            <v:path arrowok="t" o:connecttype="custom" o:connectlocs="0,0;2147483646,0" o:connectangles="0,0"/>
            <w10:wrap type="topAndBottom" anchorx="page"/>
          </v:shape>
        </w:pict>
      </w:r>
    </w:p>
    <w:p w14:paraId="70345E7A" w14:textId="77777777" w:rsidR="006E086F" w:rsidRDefault="00000000">
      <w:pPr>
        <w:pStyle w:val="BodyText"/>
        <w:ind w:left="140"/>
        <w:jc w:val="left"/>
      </w:pPr>
      <w:r>
        <w:t>Notary</w:t>
      </w:r>
    </w:p>
    <w:p w14:paraId="241955E0" w14:textId="77777777" w:rsidR="006E086F" w:rsidRDefault="006E086F">
      <w:pPr>
        <w:pStyle w:val="BodyText"/>
        <w:spacing w:before="4"/>
        <w:ind w:left="0"/>
        <w:jc w:val="left"/>
        <w:rPr>
          <w:sz w:val="29"/>
        </w:rPr>
      </w:pPr>
    </w:p>
    <w:p w14:paraId="7B00270C" w14:textId="77777777" w:rsidR="006E086F" w:rsidRDefault="00000000">
      <w:pPr>
        <w:pStyle w:val="Heading1"/>
        <w:tabs>
          <w:tab w:val="left" w:pos="5183"/>
        </w:tabs>
        <w:ind w:left="140" w:firstLine="0"/>
        <w:rPr>
          <w:b w:val="0"/>
        </w:rPr>
      </w:pPr>
      <w:r>
        <w:t>EXECUTED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SEAL</w:t>
      </w:r>
      <w:r>
        <w:tab/>
      </w:r>
      <w:r>
        <w:rPr>
          <w:b w:val="0"/>
        </w:rPr>
        <w:t>)</w:t>
      </w:r>
    </w:p>
    <w:p w14:paraId="4FE6EBCC" w14:textId="77777777" w:rsidR="006E086F" w:rsidRDefault="00000000">
      <w:pPr>
        <w:tabs>
          <w:tab w:val="left" w:pos="5183"/>
          <w:tab w:val="left" w:pos="6326"/>
          <w:tab w:val="left" w:pos="9557"/>
        </w:tabs>
        <w:spacing w:before="41"/>
        <w:ind w:left="140"/>
        <w:rPr>
          <w:sz w:val="24"/>
        </w:rPr>
      </w:pP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APPSMILE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TRADING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F0D570" w14:textId="77777777" w:rsidR="006E086F" w:rsidRDefault="00000000">
      <w:pPr>
        <w:tabs>
          <w:tab w:val="left" w:pos="3023"/>
          <w:tab w:val="left" w:pos="4463"/>
          <w:tab w:val="left" w:pos="5183"/>
          <w:tab w:val="left" w:pos="7406"/>
        </w:tabs>
        <w:spacing w:before="43" w:line="273" w:lineRule="auto"/>
        <w:ind w:left="140" w:right="1560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Takahiro Sawada</w:t>
      </w:r>
      <w:r>
        <w:rPr>
          <w:b/>
          <w:sz w:val="24"/>
        </w:rPr>
        <w:tab/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Director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Director/Secretary</w:t>
      </w:r>
      <w:r>
        <w:rPr>
          <w:sz w:val="24"/>
        </w:rPr>
        <w:tab/>
        <w:t>)</w:t>
      </w:r>
    </w:p>
    <w:p w14:paraId="7A390BD7" w14:textId="77777777" w:rsidR="006E086F" w:rsidRDefault="00000000">
      <w:pPr>
        <w:pStyle w:val="BodyText"/>
        <w:tabs>
          <w:tab w:val="left" w:pos="5183"/>
          <w:tab w:val="left" w:pos="6383"/>
          <w:tab w:val="left" w:pos="9617"/>
        </w:tabs>
        <w:spacing w:before="4" w:line="280" w:lineRule="auto"/>
        <w:ind w:left="7046" w:right="120" w:hanging="6907"/>
        <w:jc w:val="left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2"/>
        </w:rPr>
        <w:t xml:space="preserve"> </w:t>
      </w:r>
      <w:r>
        <w:t>of:</w:t>
      </w:r>
      <w:r>
        <w:rPr>
          <w:spacing w:val="-2"/>
        </w:rPr>
        <w:t xml:space="preserve"> </w:t>
      </w:r>
      <w:r>
        <w:t>-</w:t>
      </w:r>
      <w:r>
        <w:tab/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Director/Secretary</w:t>
      </w:r>
    </w:p>
    <w:p w14:paraId="7988355B" w14:textId="77777777" w:rsidR="006E086F" w:rsidRDefault="00F6188F">
      <w:pPr>
        <w:pStyle w:val="BodyText"/>
        <w:spacing w:before="9"/>
        <w:ind w:left="0"/>
        <w:jc w:val="left"/>
        <w:rPr>
          <w:sz w:val="18"/>
        </w:rPr>
      </w:pPr>
      <w:r>
        <w:pict w14:anchorId="676D7653">
          <v:shape id="_x0000_s1029" alt="" style="position:absolute;margin-left:1in;margin-top:13.05pt;width:3in;height:.1pt;z-index:-15720448;mso-wrap-edited:f;mso-width-percent:0;mso-height-percent:0;mso-wrap-distance-left:0;mso-wrap-distance-right:0;mso-position-horizontal-relative:page;mso-width-percent:0;mso-height-percent:0" coordsize="4320,1270" path="m,l4320,e" filled="f" strokeweight=".48pt">
            <v:path arrowok="t" o:connecttype="custom" o:connectlocs="0,0;2147483646,0" o:connectangles="0,0"/>
            <w10:wrap type="topAndBottom" anchorx="page"/>
          </v:shape>
        </w:pict>
      </w:r>
    </w:p>
    <w:p w14:paraId="7973E6CE" w14:textId="77777777" w:rsidR="006E086F" w:rsidRDefault="00000000">
      <w:pPr>
        <w:pStyle w:val="BodyText"/>
        <w:ind w:left="140"/>
        <w:jc w:val="left"/>
      </w:pPr>
      <w:r>
        <w:t>Justice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Peace</w:t>
      </w:r>
    </w:p>
    <w:p w14:paraId="6E6A6BB0" w14:textId="77777777" w:rsidR="006E086F" w:rsidRDefault="006E086F">
      <w:pPr>
        <w:pStyle w:val="BodyText"/>
        <w:spacing w:before="3"/>
        <w:ind w:left="0"/>
        <w:jc w:val="left"/>
        <w:rPr>
          <w:sz w:val="23"/>
        </w:rPr>
      </w:pPr>
    </w:p>
    <w:p w14:paraId="03B22CB6" w14:textId="77777777" w:rsidR="006E086F" w:rsidRDefault="00000000">
      <w:pPr>
        <w:pStyle w:val="Heading1"/>
        <w:tabs>
          <w:tab w:val="left" w:pos="5183"/>
        </w:tabs>
        <w:ind w:left="140" w:firstLine="0"/>
        <w:rPr>
          <w:b w:val="0"/>
        </w:rPr>
      </w:pPr>
      <w:r>
        <w:t>EXECUTED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SEAL</w:t>
      </w:r>
      <w:r>
        <w:tab/>
      </w:r>
      <w:r>
        <w:rPr>
          <w:b w:val="0"/>
        </w:rPr>
        <w:t>)</w:t>
      </w:r>
    </w:p>
    <w:p w14:paraId="6569F9A3" w14:textId="2F7A354F" w:rsidR="006E086F" w:rsidRDefault="00C36A52">
      <w:pPr>
        <w:tabs>
          <w:tab w:val="left" w:pos="3023"/>
        </w:tabs>
        <w:spacing w:before="41"/>
        <w:ind w:left="140"/>
        <w:rPr>
          <w:sz w:val="24"/>
        </w:rPr>
      </w:pPr>
      <w:r>
        <w:rPr>
          <w:sz w:val="24"/>
        </w:rPr>
        <w:t>O</w:t>
      </w:r>
      <w:r w:rsidR="00000000">
        <w:rPr>
          <w:sz w:val="24"/>
        </w:rPr>
        <w:t>f</w:t>
      </w:r>
      <w:ins w:id="36" w:author="Akira Sato" w:date="2023-08-24T05:38:00Z">
        <w:r>
          <w:rPr>
            <w:sz w:val="24"/>
          </w:rPr>
          <w:t xml:space="preserve"> </w:t>
        </w:r>
      </w:ins>
      <w:ins w:id="37" w:author="Akira Sato" w:date="2023-08-24T05:36:00Z">
        <w:r w:rsidRPr="00C36A52">
          <w:rPr>
            <w:b/>
            <w:bCs/>
            <w:sz w:val="24"/>
            <w:rPrChange w:id="38" w:author="Akira Sato" w:date="2023-08-24T05:38:00Z">
              <w:rPr>
                <w:sz w:val="24"/>
              </w:rPr>
            </w:rPrChange>
          </w:rPr>
          <w:t>AUTO CHANNEL LIMITED</w:t>
        </w:r>
      </w:ins>
      <w:r w:rsidR="00000000">
        <w:rPr>
          <w:b/>
          <w:sz w:val="24"/>
        </w:rPr>
        <w:tab/>
      </w:r>
      <w:r w:rsidR="00000000">
        <w:rPr>
          <w:sz w:val="24"/>
        </w:rPr>
        <w:t>)</w:t>
      </w:r>
    </w:p>
    <w:p w14:paraId="2D9AD2E9" w14:textId="77777777" w:rsidR="006E086F" w:rsidRDefault="00F6188F">
      <w:pPr>
        <w:pStyle w:val="BodyText"/>
        <w:spacing w:line="20" w:lineRule="exact"/>
        <w:ind w:left="561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6478A6A">
          <v:group id="_x0000_s1027" alt="" style="width:155.75pt;height:.5pt;mso-position-horizontal-relative:char;mso-position-vertical-relative:line" coordsize="3115,10">
            <v:line id="_x0000_s1028" alt="" style="position:absolute" from="0,5" to="3115,5" strokeweight=".48pt"/>
            <w10:anchorlock/>
          </v:group>
        </w:pict>
      </w:r>
    </w:p>
    <w:p w14:paraId="2799EF51" w14:textId="2EF8EB58" w:rsidR="006E086F" w:rsidRDefault="00C36A52">
      <w:pPr>
        <w:tabs>
          <w:tab w:val="left" w:pos="3023"/>
          <w:tab w:val="left" w:pos="4463"/>
          <w:tab w:val="left" w:pos="5183"/>
          <w:tab w:val="left" w:pos="6806"/>
        </w:tabs>
        <w:spacing w:before="23" w:line="276" w:lineRule="auto"/>
        <w:ind w:left="140" w:right="2160"/>
        <w:rPr>
          <w:sz w:val="24"/>
        </w:rPr>
      </w:pPr>
      <w:r>
        <w:rPr>
          <w:sz w:val="24"/>
        </w:rPr>
        <w:t>B</w:t>
      </w:r>
      <w:r w:rsidR="00000000">
        <w:rPr>
          <w:sz w:val="24"/>
        </w:rPr>
        <w:t>y</w:t>
      </w:r>
      <w:ins w:id="39" w:author="Akira Sato" w:date="2023-08-24T05:37:00Z">
        <w:r>
          <w:rPr>
            <w:sz w:val="24"/>
          </w:rPr>
          <w:t xml:space="preserve"> </w:t>
        </w:r>
        <w:proofErr w:type="spellStart"/>
        <w:r w:rsidRPr="00C36A52">
          <w:rPr>
            <w:b/>
            <w:bCs/>
            <w:sz w:val="24"/>
            <w:rPrChange w:id="40" w:author="Akira Sato" w:date="2023-08-24T05:38:00Z">
              <w:rPr>
                <w:sz w:val="24"/>
              </w:rPr>
            </w:rPrChange>
          </w:rPr>
          <w:t>Ly</w:t>
        </w:r>
      </w:ins>
      <w:ins w:id="41" w:author="Akira Sato" w:date="2023-08-24T05:38:00Z">
        <w:r w:rsidRPr="00C36A52">
          <w:rPr>
            <w:b/>
            <w:bCs/>
            <w:sz w:val="24"/>
            <w:rPrChange w:id="42" w:author="Akira Sato" w:date="2023-08-24T05:38:00Z">
              <w:rPr>
                <w:sz w:val="24"/>
              </w:rPr>
            </w:rPrChange>
          </w:rPr>
          <w:t>nvalle</w:t>
        </w:r>
        <w:proofErr w:type="spellEnd"/>
        <w:r w:rsidRPr="00C36A52">
          <w:rPr>
            <w:b/>
            <w:bCs/>
            <w:sz w:val="24"/>
            <w:rPrChange w:id="43" w:author="Akira Sato" w:date="2023-08-24T05:38:00Z">
              <w:rPr>
                <w:sz w:val="24"/>
              </w:rPr>
            </w:rPrChange>
          </w:rPr>
          <w:t xml:space="preserve"> Hamilton</w:t>
        </w:r>
      </w:ins>
      <w:r w:rsidR="00000000">
        <w:rPr>
          <w:b/>
          <w:sz w:val="24"/>
        </w:rPr>
        <w:tab/>
      </w:r>
      <w:r w:rsidR="00000000">
        <w:rPr>
          <w:sz w:val="24"/>
        </w:rPr>
        <w:t>a</w:t>
      </w:r>
      <w:r w:rsidR="00000000">
        <w:rPr>
          <w:spacing w:val="-1"/>
          <w:sz w:val="24"/>
        </w:rPr>
        <w:t xml:space="preserve"> </w:t>
      </w:r>
      <w:proofErr w:type="gramStart"/>
      <w:r w:rsidR="00000000">
        <w:rPr>
          <w:sz w:val="24"/>
        </w:rPr>
        <w:t>Director</w:t>
      </w:r>
      <w:proofErr w:type="gramEnd"/>
      <w:r w:rsidR="00000000">
        <w:rPr>
          <w:sz w:val="24"/>
        </w:rPr>
        <w:tab/>
        <w:t>)</w:t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pacing w:val="-5"/>
          <w:sz w:val="24"/>
        </w:rPr>
        <w:t>Director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and</w:t>
      </w:r>
      <w:r w:rsidR="00000000">
        <w:rPr>
          <w:sz w:val="24"/>
        </w:rPr>
        <w:tab/>
        <w:t>a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Director/Secretary</w:t>
      </w:r>
      <w:r w:rsidR="00000000">
        <w:rPr>
          <w:sz w:val="24"/>
        </w:rPr>
        <w:tab/>
        <w:t>)</w:t>
      </w:r>
    </w:p>
    <w:p w14:paraId="577EB284" w14:textId="77777777" w:rsidR="006E086F" w:rsidRDefault="00000000">
      <w:pPr>
        <w:pStyle w:val="BodyText"/>
        <w:tabs>
          <w:tab w:val="left" w:pos="5183"/>
          <w:tab w:val="left" w:pos="6383"/>
          <w:tab w:val="left" w:pos="9617"/>
        </w:tabs>
        <w:spacing w:before="4" w:line="295" w:lineRule="auto"/>
        <w:ind w:left="6989" w:right="120" w:hanging="6849"/>
        <w:jc w:val="left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2"/>
        </w:rPr>
        <w:t xml:space="preserve"> </w:t>
      </w:r>
      <w:r>
        <w:t>of:</w:t>
      </w:r>
      <w:r>
        <w:rPr>
          <w:spacing w:val="-2"/>
        </w:rPr>
        <w:t xml:space="preserve"> </w:t>
      </w:r>
      <w:r>
        <w:t>-</w:t>
      </w:r>
      <w:r>
        <w:tab/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Director/Secretary</w:t>
      </w:r>
    </w:p>
    <w:p w14:paraId="329365B8" w14:textId="77777777" w:rsidR="006E086F" w:rsidRDefault="00F6188F">
      <w:pPr>
        <w:pStyle w:val="BodyText"/>
        <w:spacing w:before="6"/>
        <w:ind w:left="0"/>
        <w:jc w:val="left"/>
        <w:rPr>
          <w:sz w:val="17"/>
        </w:rPr>
      </w:pPr>
      <w:r>
        <w:pict w14:anchorId="2F45F992">
          <v:shape id="_x0000_s1026" alt="" style="position:absolute;margin-left:1in;margin-top:12.3pt;width:3in;height:.1pt;z-index:-15719424;mso-wrap-edited:f;mso-width-percent:0;mso-height-percent:0;mso-wrap-distance-left:0;mso-wrap-distance-right:0;mso-position-horizontal-relative:page;mso-width-percent:0;mso-height-percent:0" coordsize="4320,1270" path="m,l4320,e" filled="f" strokeweight=".48pt">
            <v:path arrowok="t" o:connecttype="custom" o:connectlocs="0,0;2147483646,0" o:connectangles="0,0"/>
            <w10:wrap type="topAndBottom" anchorx="page"/>
          </v:shape>
        </w:pict>
      </w:r>
    </w:p>
    <w:p w14:paraId="5BB20FAB" w14:textId="77777777" w:rsidR="006E086F" w:rsidRDefault="00000000">
      <w:pPr>
        <w:pStyle w:val="BodyText"/>
        <w:ind w:left="140"/>
        <w:jc w:val="left"/>
      </w:pPr>
      <w:r>
        <w:t>Justice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Peace</w:t>
      </w:r>
    </w:p>
    <w:sectPr w:rsidR="006E086F">
      <w:pgSz w:w="12240" w:h="15840"/>
      <w:pgMar w:top="138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D51"/>
    <w:multiLevelType w:val="multilevel"/>
    <w:tmpl w:val="DA8E305C"/>
    <w:lvl w:ilvl="0">
      <w:start w:val="4"/>
      <w:numFmt w:val="decimal"/>
      <w:lvlText w:val="%1"/>
      <w:lvlJc w:val="left"/>
      <w:pPr>
        <w:ind w:left="3383" w:hanging="108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383" w:hanging="108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383" w:hanging="108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383" w:hanging="1080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924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6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6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2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8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24BA20E4"/>
    <w:multiLevelType w:val="hybridMultilevel"/>
    <w:tmpl w:val="1E48FB74"/>
    <w:lvl w:ilvl="0" w:tplc="19845714">
      <w:start w:val="1"/>
      <w:numFmt w:val="lowerLetter"/>
      <w:lvlText w:val="(%1)"/>
      <w:lvlJc w:val="left"/>
      <w:pPr>
        <w:ind w:left="3023" w:hanging="720"/>
        <w:jc w:val="left"/>
      </w:pPr>
      <w:rPr>
        <w:rFonts w:ascii="Times New Roman" w:eastAsia="Times New Roman" w:hAnsi="Times New Roman" w:cs="Times New Roman" w:hint="default"/>
        <w:spacing w:val="-28"/>
        <w:w w:val="97"/>
        <w:sz w:val="24"/>
        <w:szCs w:val="24"/>
        <w:lang w:val="en-US" w:eastAsia="en-US" w:bidi="ar-SA"/>
      </w:rPr>
    </w:lvl>
    <w:lvl w:ilvl="1" w:tplc="1D28C8B0">
      <w:numFmt w:val="bullet"/>
      <w:lvlText w:val="•"/>
      <w:lvlJc w:val="left"/>
      <w:pPr>
        <w:ind w:left="3692" w:hanging="720"/>
      </w:pPr>
      <w:rPr>
        <w:rFonts w:hint="default"/>
        <w:lang w:val="en-US" w:eastAsia="en-US" w:bidi="ar-SA"/>
      </w:rPr>
    </w:lvl>
    <w:lvl w:ilvl="2" w:tplc="BF0019DC">
      <w:numFmt w:val="bullet"/>
      <w:lvlText w:val="•"/>
      <w:lvlJc w:val="left"/>
      <w:pPr>
        <w:ind w:left="4364" w:hanging="720"/>
      </w:pPr>
      <w:rPr>
        <w:rFonts w:hint="default"/>
        <w:lang w:val="en-US" w:eastAsia="en-US" w:bidi="ar-SA"/>
      </w:rPr>
    </w:lvl>
    <w:lvl w:ilvl="3" w:tplc="70083D2E">
      <w:numFmt w:val="bullet"/>
      <w:lvlText w:val="•"/>
      <w:lvlJc w:val="left"/>
      <w:pPr>
        <w:ind w:left="5036" w:hanging="720"/>
      </w:pPr>
      <w:rPr>
        <w:rFonts w:hint="default"/>
        <w:lang w:val="en-US" w:eastAsia="en-US" w:bidi="ar-SA"/>
      </w:rPr>
    </w:lvl>
    <w:lvl w:ilvl="4" w:tplc="8DD8344C">
      <w:numFmt w:val="bullet"/>
      <w:lvlText w:val="•"/>
      <w:lvlJc w:val="left"/>
      <w:pPr>
        <w:ind w:left="5708" w:hanging="720"/>
      </w:pPr>
      <w:rPr>
        <w:rFonts w:hint="default"/>
        <w:lang w:val="en-US" w:eastAsia="en-US" w:bidi="ar-SA"/>
      </w:rPr>
    </w:lvl>
    <w:lvl w:ilvl="5" w:tplc="D592C6B0">
      <w:numFmt w:val="bullet"/>
      <w:lvlText w:val="•"/>
      <w:lvlJc w:val="left"/>
      <w:pPr>
        <w:ind w:left="6380" w:hanging="720"/>
      </w:pPr>
      <w:rPr>
        <w:rFonts w:hint="default"/>
        <w:lang w:val="en-US" w:eastAsia="en-US" w:bidi="ar-SA"/>
      </w:rPr>
    </w:lvl>
    <w:lvl w:ilvl="6" w:tplc="F18C1D4C">
      <w:numFmt w:val="bullet"/>
      <w:lvlText w:val="•"/>
      <w:lvlJc w:val="left"/>
      <w:pPr>
        <w:ind w:left="7052" w:hanging="720"/>
      </w:pPr>
      <w:rPr>
        <w:rFonts w:hint="default"/>
        <w:lang w:val="en-US" w:eastAsia="en-US" w:bidi="ar-SA"/>
      </w:rPr>
    </w:lvl>
    <w:lvl w:ilvl="7" w:tplc="6AF6E560">
      <w:numFmt w:val="bullet"/>
      <w:lvlText w:val="•"/>
      <w:lvlJc w:val="left"/>
      <w:pPr>
        <w:ind w:left="7724" w:hanging="720"/>
      </w:pPr>
      <w:rPr>
        <w:rFonts w:hint="default"/>
        <w:lang w:val="en-US" w:eastAsia="en-US" w:bidi="ar-SA"/>
      </w:rPr>
    </w:lvl>
    <w:lvl w:ilvl="8" w:tplc="2E840078">
      <w:numFmt w:val="bullet"/>
      <w:lvlText w:val="•"/>
      <w:lvlJc w:val="left"/>
      <w:pPr>
        <w:ind w:left="839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785575B"/>
    <w:multiLevelType w:val="multilevel"/>
    <w:tmpl w:val="F050AE08"/>
    <w:lvl w:ilvl="0">
      <w:start w:val="1"/>
      <w:numFmt w:val="upperLetter"/>
      <w:lvlText w:val="%1."/>
      <w:lvlJc w:val="left"/>
      <w:pPr>
        <w:ind w:left="862" w:hanging="723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60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582" w:hanging="720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en-US" w:eastAsia="en-US" w:bidi="ar-SA"/>
      </w:rPr>
    </w:lvl>
    <w:lvl w:ilvl="3">
      <w:start w:val="1"/>
      <w:numFmt w:val="decimal"/>
      <w:lvlText w:val="%2.%3.%4."/>
      <w:lvlJc w:val="left"/>
      <w:pPr>
        <w:ind w:left="2303" w:hanging="723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en-US" w:eastAsia="en-US" w:bidi="ar-SA"/>
      </w:rPr>
    </w:lvl>
    <w:lvl w:ilvl="4">
      <w:start w:val="1"/>
      <w:numFmt w:val="upperLetter"/>
      <w:lvlText w:val="%2.%3.%4.%5."/>
      <w:lvlJc w:val="left"/>
      <w:pPr>
        <w:ind w:left="2303" w:hanging="1102"/>
        <w:jc w:val="left"/>
      </w:pPr>
      <w:rPr>
        <w:rFonts w:ascii="Times New Roman" w:eastAsia="Times New Roman" w:hAnsi="Times New Roman" w:cs="Times New Roman" w:hint="default"/>
        <w:spacing w:val="-18"/>
        <w:w w:val="97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090" w:hanging="11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0" w:hanging="11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11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0" w:hanging="1102"/>
      </w:pPr>
      <w:rPr>
        <w:rFonts w:hint="default"/>
        <w:lang w:val="en-US" w:eastAsia="en-US" w:bidi="ar-SA"/>
      </w:rPr>
    </w:lvl>
  </w:abstractNum>
  <w:abstractNum w:abstractNumId="3" w15:restartNumberingAfterBreak="0">
    <w:nsid w:val="2C305F4E"/>
    <w:multiLevelType w:val="hybridMultilevel"/>
    <w:tmpl w:val="DD0A4220"/>
    <w:lvl w:ilvl="0" w:tplc="43684E3A">
      <w:start w:val="1"/>
      <w:numFmt w:val="decimal"/>
      <w:lvlText w:val="(%1)"/>
      <w:lvlJc w:val="left"/>
      <w:pPr>
        <w:ind w:left="862" w:hanging="723"/>
        <w:jc w:val="left"/>
      </w:pPr>
      <w:rPr>
        <w:rFonts w:ascii="Times New Roman" w:eastAsia="Times New Roman" w:hAnsi="Times New Roman" w:cs="Times New Roman" w:hint="default"/>
        <w:spacing w:val="-28"/>
        <w:w w:val="97"/>
        <w:sz w:val="24"/>
        <w:szCs w:val="24"/>
        <w:lang w:val="en-US" w:eastAsia="en-US" w:bidi="ar-SA"/>
      </w:rPr>
    </w:lvl>
    <w:lvl w:ilvl="1" w:tplc="93EAF818">
      <w:numFmt w:val="bullet"/>
      <w:lvlText w:val="•"/>
      <w:lvlJc w:val="left"/>
      <w:pPr>
        <w:ind w:left="1748" w:hanging="723"/>
      </w:pPr>
      <w:rPr>
        <w:rFonts w:hint="default"/>
        <w:lang w:val="en-US" w:eastAsia="en-US" w:bidi="ar-SA"/>
      </w:rPr>
    </w:lvl>
    <w:lvl w:ilvl="2" w:tplc="57C804EA">
      <w:numFmt w:val="bullet"/>
      <w:lvlText w:val="•"/>
      <w:lvlJc w:val="left"/>
      <w:pPr>
        <w:ind w:left="2636" w:hanging="723"/>
      </w:pPr>
      <w:rPr>
        <w:rFonts w:hint="default"/>
        <w:lang w:val="en-US" w:eastAsia="en-US" w:bidi="ar-SA"/>
      </w:rPr>
    </w:lvl>
    <w:lvl w:ilvl="3" w:tplc="C4023768">
      <w:numFmt w:val="bullet"/>
      <w:lvlText w:val="•"/>
      <w:lvlJc w:val="left"/>
      <w:pPr>
        <w:ind w:left="3524" w:hanging="723"/>
      </w:pPr>
      <w:rPr>
        <w:rFonts w:hint="default"/>
        <w:lang w:val="en-US" w:eastAsia="en-US" w:bidi="ar-SA"/>
      </w:rPr>
    </w:lvl>
    <w:lvl w:ilvl="4" w:tplc="0EBE0A92">
      <w:numFmt w:val="bullet"/>
      <w:lvlText w:val="•"/>
      <w:lvlJc w:val="left"/>
      <w:pPr>
        <w:ind w:left="4412" w:hanging="723"/>
      </w:pPr>
      <w:rPr>
        <w:rFonts w:hint="default"/>
        <w:lang w:val="en-US" w:eastAsia="en-US" w:bidi="ar-SA"/>
      </w:rPr>
    </w:lvl>
    <w:lvl w:ilvl="5" w:tplc="FA02E70E">
      <w:numFmt w:val="bullet"/>
      <w:lvlText w:val="•"/>
      <w:lvlJc w:val="left"/>
      <w:pPr>
        <w:ind w:left="5300" w:hanging="723"/>
      </w:pPr>
      <w:rPr>
        <w:rFonts w:hint="default"/>
        <w:lang w:val="en-US" w:eastAsia="en-US" w:bidi="ar-SA"/>
      </w:rPr>
    </w:lvl>
    <w:lvl w:ilvl="6" w:tplc="B78E55C4">
      <w:numFmt w:val="bullet"/>
      <w:lvlText w:val="•"/>
      <w:lvlJc w:val="left"/>
      <w:pPr>
        <w:ind w:left="6188" w:hanging="723"/>
      </w:pPr>
      <w:rPr>
        <w:rFonts w:hint="default"/>
        <w:lang w:val="en-US" w:eastAsia="en-US" w:bidi="ar-SA"/>
      </w:rPr>
    </w:lvl>
    <w:lvl w:ilvl="7" w:tplc="9A8C5F84">
      <w:numFmt w:val="bullet"/>
      <w:lvlText w:val="•"/>
      <w:lvlJc w:val="left"/>
      <w:pPr>
        <w:ind w:left="7076" w:hanging="723"/>
      </w:pPr>
      <w:rPr>
        <w:rFonts w:hint="default"/>
        <w:lang w:val="en-US" w:eastAsia="en-US" w:bidi="ar-SA"/>
      </w:rPr>
    </w:lvl>
    <w:lvl w:ilvl="8" w:tplc="A622DCD0">
      <w:numFmt w:val="bullet"/>
      <w:lvlText w:val="•"/>
      <w:lvlJc w:val="left"/>
      <w:pPr>
        <w:ind w:left="7964" w:hanging="723"/>
      </w:pPr>
      <w:rPr>
        <w:rFonts w:hint="default"/>
        <w:lang w:val="en-US" w:eastAsia="en-US" w:bidi="ar-SA"/>
      </w:rPr>
    </w:lvl>
  </w:abstractNum>
  <w:abstractNum w:abstractNumId="4" w15:restartNumberingAfterBreak="0">
    <w:nsid w:val="6A7601E0"/>
    <w:multiLevelType w:val="hybridMultilevel"/>
    <w:tmpl w:val="3E5E1BF2"/>
    <w:lvl w:ilvl="0" w:tplc="5EF69152">
      <w:start w:val="1"/>
      <w:numFmt w:val="lowerLetter"/>
      <w:lvlText w:val="(%1)"/>
      <w:lvlJc w:val="left"/>
      <w:pPr>
        <w:ind w:left="2303" w:hanging="723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en-US" w:eastAsia="en-US" w:bidi="ar-SA"/>
      </w:rPr>
    </w:lvl>
    <w:lvl w:ilvl="1" w:tplc="6B783808">
      <w:numFmt w:val="bullet"/>
      <w:lvlText w:val="•"/>
      <w:lvlJc w:val="left"/>
      <w:pPr>
        <w:ind w:left="3044" w:hanging="723"/>
      </w:pPr>
      <w:rPr>
        <w:rFonts w:hint="default"/>
        <w:lang w:val="en-US" w:eastAsia="en-US" w:bidi="ar-SA"/>
      </w:rPr>
    </w:lvl>
    <w:lvl w:ilvl="2" w:tplc="FAF422AA">
      <w:numFmt w:val="bullet"/>
      <w:lvlText w:val="•"/>
      <w:lvlJc w:val="left"/>
      <w:pPr>
        <w:ind w:left="3788" w:hanging="723"/>
      </w:pPr>
      <w:rPr>
        <w:rFonts w:hint="default"/>
        <w:lang w:val="en-US" w:eastAsia="en-US" w:bidi="ar-SA"/>
      </w:rPr>
    </w:lvl>
    <w:lvl w:ilvl="3" w:tplc="4774BA0A">
      <w:numFmt w:val="bullet"/>
      <w:lvlText w:val="•"/>
      <w:lvlJc w:val="left"/>
      <w:pPr>
        <w:ind w:left="4532" w:hanging="723"/>
      </w:pPr>
      <w:rPr>
        <w:rFonts w:hint="default"/>
        <w:lang w:val="en-US" w:eastAsia="en-US" w:bidi="ar-SA"/>
      </w:rPr>
    </w:lvl>
    <w:lvl w:ilvl="4" w:tplc="B4247192">
      <w:numFmt w:val="bullet"/>
      <w:lvlText w:val="•"/>
      <w:lvlJc w:val="left"/>
      <w:pPr>
        <w:ind w:left="5276" w:hanging="723"/>
      </w:pPr>
      <w:rPr>
        <w:rFonts w:hint="default"/>
        <w:lang w:val="en-US" w:eastAsia="en-US" w:bidi="ar-SA"/>
      </w:rPr>
    </w:lvl>
    <w:lvl w:ilvl="5" w:tplc="8DE4ED32">
      <w:numFmt w:val="bullet"/>
      <w:lvlText w:val="•"/>
      <w:lvlJc w:val="left"/>
      <w:pPr>
        <w:ind w:left="6020" w:hanging="723"/>
      </w:pPr>
      <w:rPr>
        <w:rFonts w:hint="default"/>
        <w:lang w:val="en-US" w:eastAsia="en-US" w:bidi="ar-SA"/>
      </w:rPr>
    </w:lvl>
    <w:lvl w:ilvl="6" w:tplc="4D28638C">
      <w:numFmt w:val="bullet"/>
      <w:lvlText w:val="•"/>
      <w:lvlJc w:val="left"/>
      <w:pPr>
        <w:ind w:left="6764" w:hanging="723"/>
      </w:pPr>
      <w:rPr>
        <w:rFonts w:hint="default"/>
        <w:lang w:val="en-US" w:eastAsia="en-US" w:bidi="ar-SA"/>
      </w:rPr>
    </w:lvl>
    <w:lvl w:ilvl="7" w:tplc="5686C024">
      <w:numFmt w:val="bullet"/>
      <w:lvlText w:val="•"/>
      <w:lvlJc w:val="left"/>
      <w:pPr>
        <w:ind w:left="7508" w:hanging="723"/>
      </w:pPr>
      <w:rPr>
        <w:rFonts w:hint="default"/>
        <w:lang w:val="en-US" w:eastAsia="en-US" w:bidi="ar-SA"/>
      </w:rPr>
    </w:lvl>
    <w:lvl w:ilvl="8" w:tplc="BFB4DB44">
      <w:numFmt w:val="bullet"/>
      <w:lvlText w:val="•"/>
      <w:lvlJc w:val="left"/>
      <w:pPr>
        <w:ind w:left="8252" w:hanging="723"/>
      </w:pPr>
      <w:rPr>
        <w:rFonts w:hint="default"/>
        <w:lang w:val="en-US" w:eastAsia="en-US" w:bidi="ar-SA"/>
      </w:rPr>
    </w:lvl>
  </w:abstractNum>
  <w:num w:numId="1" w16cid:durableId="799612536">
    <w:abstractNumId w:val="4"/>
  </w:num>
  <w:num w:numId="2" w16cid:durableId="518588860">
    <w:abstractNumId w:val="1"/>
  </w:num>
  <w:num w:numId="3" w16cid:durableId="1205606862">
    <w:abstractNumId w:val="0"/>
  </w:num>
  <w:num w:numId="4" w16cid:durableId="1265766154">
    <w:abstractNumId w:val="2"/>
  </w:num>
  <w:num w:numId="5" w16cid:durableId="8635161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kira Sato">
    <w15:presenceInfo w15:providerId="AD" w15:userId="S::asato@ibcauto.com::d54443cd-f9e0-45a2-a507-c128ee67f8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86F"/>
    <w:rsid w:val="0011615C"/>
    <w:rsid w:val="00145879"/>
    <w:rsid w:val="001C0FAB"/>
    <w:rsid w:val="002037AC"/>
    <w:rsid w:val="003431A0"/>
    <w:rsid w:val="00371903"/>
    <w:rsid w:val="003A546F"/>
    <w:rsid w:val="003B445F"/>
    <w:rsid w:val="004668CD"/>
    <w:rsid w:val="006E086F"/>
    <w:rsid w:val="008B70EB"/>
    <w:rsid w:val="00A675E6"/>
    <w:rsid w:val="00AA078A"/>
    <w:rsid w:val="00AC6148"/>
    <w:rsid w:val="00C36A52"/>
    <w:rsid w:val="00F6188F"/>
    <w:rsid w:val="00FB0D22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C60B16B"/>
  <w15:docId w15:val="{F1AE7235-A527-7843-B637-501EC234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A5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46F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46F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36A5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smileauto@gmail.com" TargetMode="External"/><Relationship Id="rId5" Type="http://schemas.openxmlformats.org/officeDocument/2006/relationships/hyperlink" Target="mailto:sales@ibcaut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4268</Words>
  <Characters>24330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 Sato</dc:creator>
  <cp:lastModifiedBy>Akira Sato</cp:lastModifiedBy>
  <cp:revision>4</cp:revision>
  <dcterms:created xsi:type="dcterms:W3CDTF">2023-08-18T21:05:00Z</dcterms:created>
  <dcterms:modified xsi:type="dcterms:W3CDTF">2023-08-23T21:39:00Z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2023-07-21T00:00:00Z</vt:filetime>
  </property>
</Properties>
</file>